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9F39E" w14:textId="77777777" w:rsidR="00BF1CE0" w:rsidRPr="005712E0" w:rsidRDefault="00BF1CE0" w:rsidP="00BF1CE0">
      <w:pPr>
        <w:rPr>
          <w:sz w:val="20"/>
          <w:lang w:val="en-GB"/>
        </w:rPr>
      </w:pPr>
    </w:p>
    <w:p w14:paraId="6A73BE5A" w14:textId="77777777" w:rsidR="00BF1CE0" w:rsidRPr="00D43646" w:rsidRDefault="0008063A" w:rsidP="00BF1CE0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2"/>
          <w:szCs w:val="22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9E30BC" wp14:editId="24C07ADC">
                <wp:simplePos x="0" y="0"/>
                <wp:positionH relativeFrom="column">
                  <wp:posOffset>11430</wp:posOffset>
                </wp:positionH>
                <wp:positionV relativeFrom="paragraph">
                  <wp:posOffset>282574</wp:posOffset>
                </wp:positionV>
                <wp:extent cx="5418455" cy="0"/>
                <wp:effectExtent l="0" t="0" r="17145" b="254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8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9pt;margin-top:22.25pt;width:426.65pt;height:0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"/>
            </w:pict>
          </mc:Fallback>
        </mc:AlternateContent>
      </w:r>
      <w:r w:rsidR="00BF1CE0" w:rsidRPr="00D43646">
        <w:rPr>
          <w:rFonts w:cs="Arial"/>
          <w:b/>
          <w:sz w:val="28"/>
          <w:szCs w:val="28"/>
        </w:rPr>
        <w:t>imatia.com 2011</w:t>
      </w:r>
    </w:p>
    <w:p w14:paraId="755A673F" w14:textId="77777777" w:rsidR="00BF1CE0" w:rsidRPr="00D43646" w:rsidRDefault="00BF1CE0" w:rsidP="00BF1CE0">
      <w:pPr>
        <w:rPr>
          <w:rFonts w:cs="Arial"/>
          <w:sz w:val="18"/>
        </w:rPr>
      </w:pPr>
    </w:p>
    <w:p w14:paraId="2837D2F3" w14:textId="77777777" w:rsidR="00617237" w:rsidRDefault="00617237" w:rsidP="00BF1CE0">
      <w:pPr>
        <w:outlineLvl w:val="0"/>
        <w:rPr>
          <w:rFonts w:cs="Arial"/>
          <w:szCs w:val="28"/>
        </w:rPr>
      </w:pPr>
    </w:p>
    <w:p w14:paraId="00A47FE2" w14:textId="77777777" w:rsidR="00617237" w:rsidRDefault="00617237" w:rsidP="00BF1CE0">
      <w:pPr>
        <w:outlineLvl w:val="0"/>
        <w:rPr>
          <w:rFonts w:cs="Arial"/>
          <w:szCs w:val="28"/>
        </w:rPr>
      </w:pPr>
    </w:p>
    <w:p w14:paraId="41CABF24" w14:textId="77777777" w:rsidR="00B075C4" w:rsidRDefault="00B075C4">
      <w:pPr>
        <w:jc w:val="both"/>
        <w:rPr>
          <w:sz w:val="20"/>
        </w:rPr>
      </w:pPr>
      <w:r w:rsidRPr="005712E0">
        <w:rPr>
          <w:rFonts w:cs="Arial"/>
          <w:szCs w:val="28"/>
        </w:rPr>
        <w:t xml:space="preserve">Datasheet - </w:t>
      </w:r>
      <w:r w:rsidR="00DD60CE">
        <w:rPr>
          <w:rFonts w:cs="Arial"/>
          <w:szCs w:val="28"/>
        </w:rPr>
        <w:t>CIVIDAS</w:t>
      </w:r>
    </w:p>
    <w:p w14:paraId="1A13B135" w14:textId="77777777" w:rsidR="00FD0BC2" w:rsidRDefault="00FD0BC2" w:rsidP="00BF1CE0">
      <w:pPr>
        <w:rPr>
          <w:sz w:val="20"/>
        </w:rPr>
      </w:pPr>
    </w:p>
    <w:p w14:paraId="0081F721" w14:textId="77777777" w:rsidR="00BF1CE0" w:rsidRDefault="00BF1CE0" w:rsidP="00BF1CE0">
      <w:pPr>
        <w:rPr>
          <w:sz w:val="20"/>
        </w:rPr>
      </w:pPr>
    </w:p>
    <w:p w14:paraId="14F25B4C" w14:textId="77777777" w:rsidR="00FD53EF" w:rsidRDefault="00FD53EF" w:rsidP="00BF1CE0">
      <w:pPr>
        <w:rPr>
          <w:sz w:val="20"/>
        </w:rPr>
      </w:pPr>
    </w:p>
    <w:p w14:paraId="30A52FD4" w14:textId="77777777" w:rsidR="003C4200" w:rsidRDefault="003C4200" w:rsidP="00BF1CE0">
      <w:pPr>
        <w:rPr>
          <w:sz w:val="20"/>
        </w:rPr>
      </w:pPr>
      <w:r>
        <w:rPr>
          <w:sz w:val="20"/>
        </w:rPr>
        <w:t>Side 1:</w:t>
      </w:r>
      <w:r w:rsidR="00FD53EF">
        <w:rPr>
          <w:sz w:val="20"/>
        </w:rPr>
        <w:t xml:space="preserve"> (Full bleed image)</w:t>
      </w:r>
    </w:p>
    <w:p w14:paraId="4C28A65A" w14:textId="77777777" w:rsidR="003C4200" w:rsidRPr="00BF1CE0" w:rsidRDefault="003C4200" w:rsidP="00BF1CE0">
      <w:pPr>
        <w:numPr>
          <w:ins w:id="0" w:author="Stuart harris" w:date="2011-06-22T11:07:00Z"/>
        </w:numPr>
        <w:rPr>
          <w:sz w:val="20"/>
        </w:rPr>
      </w:pPr>
    </w:p>
    <w:p w14:paraId="4E82B415" w14:textId="77777777" w:rsidR="003C4200" w:rsidRPr="005712E0" w:rsidRDefault="00B075C4" w:rsidP="003C4200">
      <w:pPr>
        <w:rPr>
          <w:sz w:val="32"/>
        </w:rPr>
      </w:pPr>
      <w:r w:rsidRPr="005712E0">
        <w:rPr>
          <w:sz w:val="32"/>
        </w:rPr>
        <w:t>Offering citizens more</w:t>
      </w:r>
    </w:p>
    <w:p w14:paraId="074362A6" w14:textId="77777777" w:rsidR="00BF1CE0" w:rsidRPr="00BF1CE0" w:rsidRDefault="00BF1CE0" w:rsidP="002E541B">
      <w:pPr>
        <w:rPr>
          <w:sz w:val="20"/>
        </w:rPr>
      </w:pPr>
    </w:p>
    <w:p w14:paraId="3F2C25B0" w14:textId="77777777" w:rsidR="00BF1CE0" w:rsidRPr="00D17947" w:rsidRDefault="00BF1CE0" w:rsidP="00FF6A2D">
      <w:pPr>
        <w:jc w:val="both"/>
        <w:rPr>
          <w:sz w:val="20"/>
        </w:rPr>
      </w:pPr>
      <w:proofErr w:type="spellStart"/>
      <w:r w:rsidRPr="00D17947">
        <w:rPr>
          <w:sz w:val="20"/>
        </w:rPr>
        <w:t>Cividas</w:t>
      </w:r>
      <w:proofErr w:type="spellEnd"/>
      <w:r w:rsidRPr="00D17947">
        <w:rPr>
          <w:sz w:val="20"/>
        </w:rPr>
        <w:t xml:space="preserve"> is an e-Government Case Management platform that allows </w:t>
      </w:r>
      <w:r w:rsidR="005712E0">
        <w:rPr>
          <w:sz w:val="20"/>
        </w:rPr>
        <w:t xml:space="preserve">public administrations </w:t>
      </w:r>
      <w:r w:rsidRPr="00D17947">
        <w:rPr>
          <w:sz w:val="20"/>
        </w:rPr>
        <w:t>to streamline their internal processes</w:t>
      </w:r>
      <w:r w:rsidR="005712E0">
        <w:rPr>
          <w:sz w:val="20"/>
        </w:rPr>
        <w:t>, s</w:t>
      </w:r>
      <w:r w:rsidRPr="00D17947">
        <w:rPr>
          <w:sz w:val="20"/>
        </w:rPr>
        <w:t>aving t</w:t>
      </w:r>
      <w:r w:rsidR="005712E0">
        <w:rPr>
          <w:sz w:val="20"/>
        </w:rPr>
        <w:t xml:space="preserve">ime and </w:t>
      </w:r>
      <w:r w:rsidRPr="00D17947">
        <w:rPr>
          <w:sz w:val="20"/>
        </w:rPr>
        <w:t>money. But it does more. It helps Authorities to stay ahead of</w:t>
      </w:r>
      <w:r w:rsidR="00C01466">
        <w:rPr>
          <w:sz w:val="20"/>
        </w:rPr>
        <w:t xml:space="preserve"> </w:t>
      </w:r>
      <w:r w:rsidR="005712E0">
        <w:rPr>
          <w:sz w:val="20"/>
        </w:rPr>
        <w:t xml:space="preserve">legislation regarding </w:t>
      </w:r>
      <w:r w:rsidR="00C01466">
        <w:rPr>
          <w:sz w:val="20"/>
        </w:rPr>
        <w:t>e-Government by improving internal processing and providing a modern, easy to</w:t>
      </w:r>
      <w:r w:rsidR="007C3C9D">
        <w:rPr>
          <w:sz w:val="20"/>
        </w:rPr>
        <w:t xml:space="preserve"> navigate public-facing web portal.</w:t>
      </w:r>
      <w:r w:rsidR="005712E0">
        <w:rPr>
          <w:sz w:val="20"/>
        </w:rPr>
        <w:t xml:space="preserve"> This gives </w:t>
      </w:r>
      <w:r w:rsidR="007C3C9D">
        <w:rPr>
          <w:sz w:val="20"/>
        </w:rPr>
        <w:t xml:space="preserve">citizens more access to the services offered. </w:t>
      </w:r>
    </w:p>
    <w:p w14:paraId="1BAEB14C" w14:textId="77777777" w:rsidR="00BF1CE0" w:rsidRPr="00D17947" w:rsidRDefault="00BF1CE0" w:rsidP="00FF6A2D">
      <w:pPr>
        <w:jc w:val="both"/>
        <w:rPr>
          <w:sz w:val="20"/>
        </w:rPr>
      </w:pPr>
    </w:p>
    <w:p w14:paraId="17D47AB7" w14:textId="3105E42B" w:rsidR="00BF1CE0" w:rsidRPr="00BF1CE0" w:rsidRDefault="007C3C9D" w:rsidP="00D17947">
      <w:pPr>
        <w:rPr>
          <w:sz w:val="20"/>
        </w:rPr>
      </w:pPr>
      <w:r>
        <w:rPr>
          <w:sz w:val="20"/>
        </w:rPr>
        <w:t xml:space="preserve">With </w:t>
      </w:r>
      <w:proofErr w:type="spellStart"/>
      <w:r>
        <w:rPr>
          <w:sz w:val="20"/>
        </w:rPr>
        <w:t>Cividas</w:t>
      </w:r>
      <w:proofErr w:type="spellEnd"/>
      <w:r>
        <w:rPr>
          <w:sz w:val="20"/>
        </w:rPr>
        <w:t>, workflows, document</w:t>
      </w:r>
      <w:ins w:id="1" w:author="Fernando Vazquez" w:date="2011-07-28T16:59:00Z">
        <w:r w:rsidR="00FD0F20">
          <w:rPr>
            <w:sz w:val="20"/>
          </w:rPr>
          <w:t>s</w:t>
        </w:r>
      </w:ins>
      <w:bookmarkStart w:id="2" w:name="_GoBack"/>
      <w:bookmarkEnd w:id="2"/>
      <w:del w:id="3" w:author="Fernando Vazquez" w:date="2011-07-28T16:59:00Z">
        <w:r w:rsidDel="00FD0F20">
          <w:rPr>
            <w:sz w:val="20"/>
          </w:rPr>
          <w:delText xml:space="preserve"> management</w:delText>
        </w:r>
      </w:del>
      <w:r>
        <w:rPr>
          <w:sz w:val="20"/>
        </w:rPr>
        <w:t xml:space="preserve">, </w:t>
      </w:r>
      <w:del w:id="4" w:author="Fernando Vazquez" w:date="2011-07-28T16:57:00Z">
        <w:r w:rsidDel="00FD0F20">
          <w:rPr>
            <w:sz w:val="20"/>
          </w:rPr>
          <w:delText>invoicing</w:delText>
        </w:r>
      </w:del>
      <w:ins w:id="5" w:author="Fernando Vazquez" w:date="2011-07-28T16:58:00Z">
        <w:r w:rsidR="00FD0F20">
          <w:rPr>
            <w:sz w:val="20"/>
          </w:rPr>
          <w:t>application</w:t>
        </w:r>
      </w:ins>
      <w:ins w:id="6" w:author="Fernando Vazquez" w:date="2011-07-28T16:59:00Z">
        <w:r w:rsidR="00FD0F20">
          <w:rPr>
            <w:sz w:val="20"/>
          </w:rPr>
          <w:t xml:space="preserve"> forms</w:t>
        </w:r>
      </w:ins>
      <w:r>
        <w:rPr>
          <w:sz w:val="20"/>
        </w:rPr>
        <w:t xml:space="preserve">, integration with other systems and much more can be completed by anyone. There’s even a customizable version for Local Councils. </w:t>
      </w:r>
    </w:p>
    <w:p w14:paraId="4D748A9B" w14:textId="77777777" w:rsidR="00BF1CE0" w:rsidRDefault="00BF1CE0" w:rsidP="00BF1CE0">
      <w:pPr>
        <w:rPr>
          <w:sz w:val="20"/>
        </w:rPr>
      </w:pPr>
    </w:p>
    <w:p w14:paraId="0AF64B22" w14:textId="77777777" w:rsidR="008531C1" w:rsidRDefault="008531C1" w:rsidP="00BF1CE0">
      <w:pPr>
        <w:rPr>
          <w:sz w:val="20"/>
        </w:rPr>
      </w:pPr>
    </w:p>
    <w:p w14:paraId="25ACFD44" w14:textId="77777777" w:rsidR="008531C1" w:rsidRPr="00BF1CE0" w:rsidRDefault="008531C1" w:rsidP="00BF1CE0">
      <w:pPr>
        <w:rPr>
          <w:sz w:val="20"/>
        </w:rPr>
      </w:pPr>
    </w:p>
    <w:p w14:paraId="787CF018" w14:textId="77777777" w:rsidR="00BF1CE0" w:rsidRDefault="00BF1CE0" w:rsidP="00BF1CE0">
      <w:pPr>
        <w:rPr>
          <w:sz w:val="20"/>
        </w:rPr>
      </w:pPr>
    </w:p>
    <w:p w14:paraId="6C13B31D" w14:textId="77777777" w:rsidR="003C4200" w:rsidRDefault="003C4200" w:rsidP="003C4200">
      <w:pPr>
        <w:rPr>
          <w:sz w:val="20"/>
        </w:rPr>
      </w:pPr>
      <w:r>
        <w:rPr>
          <w:sz w:val="20"/>
        </w:rPr>
        <w:t>Side 2:</w:t>
      </w:r>
    </w:p>
    <w:p w14:paraId="4ACB5D0A" w14:textId="77777777" w:rsidR="003C4200" w:rsidRPr="00BF1CE0" w:rsidRDefault="003C4200" w:rsidP="00BF1CE0">
      <w:pPr>
        <w:rPr>
          <w:sz w:val="20"/>
        </w:rPr>
      </w:pPr>
    </w:p>
    <w:p w14:paraId="76BD2C0F" w14:textId="77777777" w:rsidR="00BF1CE0" w:rsidRPr="00BF1CE0" w:rsidRDefault="00BF1CE0" w:rsidP="00BF1CE0">
      <w:pPr>
        <w:rPr>
          <w:sz w:val="20"/>
        </w:rPr>
      </w:pPr>
    </w:p>
    <w:p w14:paraId="52503D13" w14:textId="77777777" w:rsidR="00240833" w:rsidRPr="005712E0" w:rsidRDefault="00B075C4" w:rsidP="00240833">
      <w:pPr>
        <w:rPr>
          <w:sz w:val="32"/>
          <w:lang w:val="en-GB"/>
        </w:rPr>
      </w:pPr>
      <w:r w:rsidRPr="005712E0">
        <w:rPr>
          <w:sz w:val="32"/>
          <w:lang w:val="en-GB"/>
        </w:rPr>
        <w:t>Save time, save money and so much more</w:t>
      </w:r>
    </w:p>
    <w:p w14:paraId="6B43E508" w14:textId="77777777" w:rsidR="00240833" w:rsidRDefault="00240833" w:rsidP="00240833">
      <w:pPr>
        <w:rPr>
          <w:sz w:val="20"/>
          <w:lang w:val="en-GB"/>
        </w:rPr>
      </w:pPr>
    </w:p>
    <w:p w14:paraId="26B649A9" w14:textId="77777777" w:rsidR="00240833" w:rsidRPr="005712E0" w:rsidRDefault="00B075C4" w:rsidP="00240833">
      <w:pPr>
        <w:rPr>
          <w:sz w:val="16"/>
          <w:lang w:val="en-GB"/>
        </w:rPr>
      </w:pPr>
      <w:r w:rsidRPr="005712E0">
        <w:rPr>
          <w:lang w:val="en-GB"/>
        </w:rPr>
        <w:t xml:space="preserve">We know cost saving is always </w:t>
      </w:r>
      <w:r w:rsidR="005712E0">
        <w:rPr>
          <w:lang w:val="en-GB"/>
        </w:rPr>
        <w:t xml:space="preserve">a </w:t>
      </w:r>
      <w:r w:rsidRPr="005712E0">
        <w:rPr>
          <w:lang w:val="en-GB"/>
        </w:rPr>
        <w:t xml:space="preserve">big priority and this has always been the driving force behind e-Government solutions. </w:t>
      </w:r>
      <w:proofErr w:type="spellStart"/>
      <w:r w:rsidRPr="005712E0">
        <w:rPr>
          <w:lang w:val="en-GB"/>
        </w:rPr>
        <w:t>Cividas</w:t>
      </w:r>
      <w:proofErr w:type="spellEnd"/>
      <w:r w:rsidRPr="005712E0">
        <w:rPr>
          <w:lang w:val="en-GB"/>
        </w:rPr>
        <w:t xml:space="preserve"> goes a bit further to </w:t>
      </w:r>
      <w:r w:rsidRPr="005712E0">
        <w:rPr>
          <w:b/>
          <w:lang w:val="en-GB"/>
        </w:rPr>
        <w:t>deliver even more</w:t>
      </w:r>
      <w:r w:rsidRPr="005712E0">
        <w:rPr>
          <w:lang w:val="en-GB"/>
        </w:rPr>
        <w:t>.</w:t>
      </w:r>
      <w:r w:rsidRPr="005712E0">
        <w:rPr>
          <w:sz w:val="16"/>
          <w:lang w:val="en-GB"/>
        </w:rPr>
        <w:t xml:space="preserve"> </w:t>
      </w:r>
    </w:p>
    <w:p w14:paraId="3A34A5A5" w14:textId="77777777" w:rsidR="00240833" w:rsidRDefault="00240833" w:rsidP="00240833">
      <w:pPr>
        <w:rPr>
          <w:sz w:val="20"/>
          <w:lang w:val="en-GB"/>
        </w:rPr>
      </w:pPr>
    </w:p>
    <w:p w14:paraId="10C38F33" w14:textId="77777777" w:rsidR="00240833" w:rsidRDefault="00240833" w:rsidP="00240833">
      <w:pPr>
        <w:rPr>
          <w:sz w:val="20"/>
          <w:lang w:val="en-GB"/>
        </w:rPr>
      </w:pPr>
    </w:p>
    <w:p w14:paraId="39594C5A" w14:textId="77777777" w:rsidR="00240833" w:rsidRDefault="00240833" w:rsidP="00240833">
      <w:pPr>
        <w:rPr>
          <w:sz w:val="20"/>
          <w:lang w:val="en-GB"/>
        </w:rPr>
      </w:pPr>
      <w:r>
        <w:rPr>
          <w:sz w:val="20"/>
          <w:lang w:val="en-GB"/>
        </w:rPr>
        <w:t>Our innovative, easy t</w:t>
      </w:r>
      <w:r w:rsidR="003D0FEF">
        <w:rPr>
          <w:sz w:val="20"/>
          <w:lang w:val="en-GB"/>
        </w:rPr>
        <w:t>o adopt and powerful</w:t>
      </w:r>
      <w:r>
        <w:rPr>
          <w:sz w:val="20"/>
          <w:lang w:val="en-GB"/>
        </w:rPr>
        <w:t xml:space="preserve"> platform allows </w:t>
      </w:r>
      <w:r w:rsidRPr="004645C4">
        <w:rPr>
          <w:sz w:val="20"/>
          <w:lang w:val="en-GB"/>
        </w:rPr>
        <w:t>national, regional and local governments</w:t>
      </w:r>
      <w:r>
        <w:rPr>
          <w:sz w:val="20"/>
          <w:lang w:val="en-GB"/>
        </w:rPr>
        <w:t xml:space="preserve"> to streamline internal processes</w:t>
      </w:r>
      <w:r w:rsidR="005712E0">
        <w:rPr>
          <w:sz w:val="20"/>
          <w:lang w:val="en-GB"/>
        </w:rPr>
        <w:t>, m</w:t>
      </w:r>
      <w:r>
        <w:rPr>
          <w:sz w:val="20"/>
          <w:lang w:val="en-GB"/>
        </w:rPr>
        <w:t>aking a range of tasks and functions easy to execute, monitor and refine</w:t>
      </w:r>
      <w:r w:rsidR="005712E0">
        <w:rPr>
          <w:sz w:val="20"/>
          <w:lang w:val="en-GB"/>
        </w:rPr>
        <w:t xml:space="preserve"> whilst r</w:t>
      </w:r>
      <w:r>
        <w:rPr>
          <w:sz w:val="20"/>
          <w:lang w:val="en-GB"/>
        </w:rPr>
        <w:t xml:space="preserve">educing </w:t>
      </w:r>
      <w:r w:rsidRPr="004645C4">
        <w:rPr>
          <w:sz w:val="20"/>
          <w:lang w:val="en-GB"/>
        </w:rPr>
        <w:t>bureaucracy</w:t>
      </w:r>
      <w:r>
        <w:rPr>
          <w:sz w:val="20"/>
          <w:lang w:val="en-GB"/>
        </w:rPr>
        <w:t xml:space="preserve"> and errors in the process. The cost-saving benefits of this are obvious, but there’s </w:t>
      </w:r>
      <w:r w:rsidR="00B075C4" w:rsidRPr="005712E0">
        <w:rPr>
          <w:b/>
          <w:sz w:val="20"/>
          <w:lang w:val="en-GB"/>
        </w:rPr>
        <w:t xml:space="preserve">more to </w:t>
      </w:r>
      <w:proofErr w:type="spellStart"/>
      <w:r w:rsidR="00B075C4" w:rsidRPr="005712E0">
        <w:rPr>
          <w:b/>
          <w:sz w:val="20"/>
          <w:lang w:val="en-GB"/>
        </w:rPr>
        <w:t>Cividas</w:t>
      </w:r>
      <w:proofErr w:type="spellEnd"/>
      <w:r>
        <w:rPr>
          <w:sz w:val="20"/>
          <w:lang w:val="en-GB"/>
        </w:rPr>
        <w:t xml:space="preserve"> than simply great value.</w:t>
      </w:r>
    </w:p>
    <w:p w14:paraId="31D2F4B5" w14:textId="77777777" w:rsidR="00240833" w:rsidRDefault="00240833" w:rsidP="00240833">
      <w:pPr>
        <w:rPr>
          <w:sz w:val="20"/>
          <w:lang w:val="en-GB"/>
        </w:rPr>
      </w:pPr>
    </w:p>
    <w:p w14:paraId="05029FB2" w14:textId="77777777" w:rsidR="00240833" w:rsidRDefault="00240833" w:rsidP="005712E0">
      <w:pPr>
        <w:rPr>
          <w:sz w:val="28"/>
        </w:rPr>
      </w:pPr>
      <w:r>
        <w:rPr>
          <w:sz w:val="20"/>
          <w:lang w:val="en-GB"/>
        </w:rPr>
        <w:t>Our e-Government tool helps Authorities deliver public services more effectively to the people who want and need them. With the minimum of i</w:t>
      </w:r>
      <w:r w:rsidR="005712E0">
        <w:rPr>
          <w:sz w:val="20"/>
          <w:lang w:val="en-GB"/>
        </w:rPr>
        <w:t>mplementation</w:t>
      </w:r>
      <w:r>
        <w:rPr>
          <w:sz w:val="20"/>
          <w:lang w:val="en-GB"/>
        </w:rPr>
        <w:t xml:space="preserve"> time and </w:t>
      </w:r>
      <w:r w:rsidR="005712E0">
        <w:rPr>
          <w:sz w:val="20"/>
          <w:lang w:val="en-GB"/>
        </w:rPr>
        <w:t xml:space="preserve">staff </w:t>
      </w:r>
      <w:r>
        <w:rPr>
          <w:sz w:val="20"/>
          <w:lang w:val="en-GB"/>
        </w:rPr>
        <w:t xml:space="preserve">training, </w:t>
      </w:r>
      <w:proofErr w:type="spellStart"/>
      <w:r w:rsidR="005712E0">
        <w:rPr>
          <w:sz w:val="20"/>
          <w:lang w:val="en-GB"/>
        </w:rPr>
        <w:t>Cividas</w:t>
      </w:r>
      <w:proofErr w:type="spellEnd"/>
      <w:r w:rsidR="005712E0">
        <w:rPr>
          <w:sz w:val="20"/>
          <w:lang w:val="en-GB"/>
        </w:rPr>
        <w:t xml:space="preserve"> offers </w:t>
      </w:r>
      <w:r>
        <w:rPr>
          <w:sz w:val="20"/>
          <w:lang w:val="en-GB"/>
        </w:rPr>
        <w:t>citizen</w:t>
      </w:r>
      <w:r w:rsidR="005712E0">
        <w:rPr>
          <w:sz w:val="20"/>
          <w:lang w:val="en-GB"/>
        </w:rPr>
        <w:t xml:space="preserve">s </w:t>
      </w:r>
      <w:r>
        <w:rPr>
          <w:sz w:val="20"/>
          <w:lang w:val="en-GB"/>
        </w:rPr>
        <w:t xml:space="preserve">the option to interact with public services over the Internet and via their mobile phones. </w:t>
      </w:r>
    </w:p>
    <w:p w14:paraId="50B51E45" w14:textId="77777777" w:rsidR="00585270" w:rsidRDefault="00585270" w:rsidP="00611FFB">
      <w:pPr>
        <w:jc w:val="both"/>
        <w:rPr>
          <w:sz w:val="28"/>
        </w:rPr>
      </w:pPr>
    </w:p>
    <w:p w14:paraId="4F571628" w14:textId="77777777" w:rsidR="00585270" w:rsidRDefault="00B075C4" w:rsidP="00585270">
      <w:pPr>
        <w:rPr>
          <w:sz w:val="20"/>
        </w:rPr>
      </w:pPr>
      <w:r w:rsidRPr="005712E0">
        <w:rPr>
          <w:sz w:val="20"/>
        </w:rPr>
        <w:t xml:space="preserve">With the help of </w:t>
      </w:r>
      <w:proofErr w:type="spellStart"/>
      <w:r w:rsidRPr="005712E0">
        <w:rPr>
          <w:sz w:val="20"/>
        </w:rPr>
        <w:t>Cividas</w:t>
      </w:r>
      <w:proofErr w:type="spellEnd"/>
      <w:r w:rsidRPr="005712E0">
        <w:rPr>
          <w:sz w:val="20"/>
        </w:rPr>
        <w:t>, national and local Governments can quickly and cost-effectively:</w:t>
      </w:r>
    </w:p>
    <w:p w14:paraId="5AF9D53F" w14:textId="77777777" w:rsidR="001E54F6" w:rsidRDefault="001E54F6" w:rsidP="00585270">
      <w:pPr>
        <w:rPr>
          <w:sz w:val="20"/>
        </w:rPr>
      </w:pPr>
    </w:p>
    <w:p w14:paraId="3D76AE20" w14:textId="77777777" w:rsidR="00352BAF" w:rsidRDefault="00FD53EF" w:rsidP="005712E0">
      <w:pPr>
        <w:pStyle w:val="Prrafodelista"/>
        <w:numPr>
          <w:ilvl w:val="0"/>
          <w:numId w:val="4"/>
        </w:numPr>
        <w:rPr>
          <w:sz w:val="20"/>
        </w:rPr>
      </w:pPr>
      <w:r w:rsidRPr="00585270">
        <w:rPr>
          <w:sz w:val="20"/>
        </w:rPr>
        <w:t>Analyze</w:t>
      </w:r>
      <w:r w:rsidR="00585270" w:rsidRPr="00585270">
        <w:rPr>
          <w:sz w:val="20"/>
        </w:rPr>
        <w:t xml:space="preserve"> internal processes</w:t>
      </w:r>
    </w:p>
    <w:p w14:paraId="0D02CC1B" w14:textId="77777777" w:rsidR="00352BAF" w:rsidRDefault="00FD53EF" w:rsidP="005712E0">
      <w:pPr>
        <w:pStyle w:val="Prrafodelista"/>
        <w:numPr>
          <w:ilvl w:val="0"/>
          <w:numId w:val="4"/>
        </w:numPr>
        <w:rPr>
          <w:sz w:val="20"/>
        </w:rPr>
      </w:pPr>
      <w:r>
        <w:rPr>
          <w:sz w:val="20"/>
        </w:rPr>
        <w:t>Modify</w:t>
      </w:r>
      <w:r w:rsidR="001E54F6">
        <w:rPr>
          <w:sz w:val="20"/>
        </w:rPr>
        <w:t xml:space="preserve"> them to</w:t>
      </w:r>
      <w:r w:rsidR="00585270" w:rsidRPr="00585270">
        <w:rPr>
          <w:sz w:val="20"/>
        </w:rPr>
        <w:t xml:space="preserve"> make them more efficient</w:t>
      </w:r>
    </w:p>
    <w:p w14:paraId="3F5CF06A" w14:textId="77777777" w:rsidR="00352BAF" w:rsidRDefault="00585270" w:rsidP="005712E0">
      <w:pPr>
        <w:pStyle w:val="Prrafodelista"/>
        <w:numPr>
          <w:ilvl w:val="0"/>
          <w:numId w:val="4"/>
        </w:numPr>
        <w:rPr>
          <w:sz w:val="20"/>
        </w:rPr>
      </w:pPr>
      <w:r w:rsidRPr="00585270">
        <w:rPr>
          <w:sz w:val="20"/>
        </w:rPr>
        <w:t>Simplify the interaction between citizens, suppliers and enterprises</w:t>
      </w:r>
    </w:p>
    <w:p w14:paraId="6B7FECB8" w14:textId="77777777" w:rsidR="00585270" w:rsidRDefault="00585270" w:rsidP="00585270">
      <w:pPr>
        <w:pStyle w:val="Prrafodelista"/>
        <w:numPr>
          <w:ilvl w:val="0"/>
          <w:numId w:val="4"/>
        </w:numPr>
        <w:rPr>
          <w:sz w:val="20"/>
        </w:rPr>
      </w:pPr>
      <w:r w:rsidRPr="00585270">
        <w:rPr>
          <w:sz w:val="20"/>
        </w:rPr>
        <w:t>Automate work where possible</w:t>
      </w:r>
    </w:p>
    <w:p w14:paraId="25A9435C" w14:textId="77777777" w:rsidR="00240833" w:rsidRDefault="00240833" w:rsidP="00585270">
      <w:pPr>
        <w:pStyle w:val="Prrafodelista"/>
        <w:numPr>
          <w:ilvl w:val="0"/>
          <w:numId w:val="4"/>
        </w:numPr>
        <w:rPr>
          <w:sz w:val="20"/>
        </w:rPr>
      </w:pPr>
      <w:r>
        <w:rPr>
          <w:sz w:val="20"/>
        </w:rPr>
        <w:t>Put staff in control and make their life easier</w:t>
      </w:r>
    </w:p>
    <w:p w14:paraId="6989E547" w14:textId="77777777" w:rsidR="00352BAF" w:rsidRDefault="009109D9" w:rsidP="005712E0">
      <w:pPr>
        <w:pStyle w:val="Prrafodelista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Tailor </w:t>
      </w:r>
      <w:r w:rsidR="00240833">
        <w:rPr>
          <w:sz w:val="20"/>
        </w:rPr>
        <w:t>process to their exact needs</w:t>
      </w:r>
    </w:p>
    <w:p w14:paraId="6A2DD238" w14:textId="77777777" w:rsidR="00445F59" w:rsidRDefault="00445F59" w:rsidP="00BF1CE0">
      <w:pPr>
        <w:rPr>
          <w:sz w:val="20"/>
        </w:rPr>
      </w:pPr>
    </w:p>
    <w:p w14:paraId="7AE6B117" w14:textId="77777777" w:rsidR="00445F59" w:rsidRDefault="00445F59" w:rsidP="00BF1CE0">
      <w:pPr>
        <w:rPr>
          <w:sz w:val="20"/>
        </w:rPr>
      </w:pPr>
    </w:p>
    <w:p w14:paraId="7F24BE21" w14:textId="77777777" w:rsidR="00BF1CE0" w:rsidRPr="00BF1CE0" w:rsidRDefault="00BF1CE0" w:rsidP="00BF1CE0">
      <w:pPr>
        <w:numPr>
          <w:ins w:id="7" w:author="Unknown"/>
        </w:numPr>
        <w:rPr>
          <w:sz w:val="20"/>
        </w:rPr>
      </w:pPr>
    </w:p>
    <w:p w14:paraId="3F9F0514" w14:textId="77777777" w:rsidR="0028038C" w:rsidRDefault="00A9645D" w:rsidP="00BF1CE0">
      <w:pPr>
        <w:rPr>
          <w:sz w:val="20"/>
        </w:rPr>
      </w:pPr>
      <w:r>
        <w:rPr>
          <w:sz w:val="20"/>
        </w:rPr>
        <w:lastRenderedPageBreak/>
        <w:t xml:space="preserve">Separate </w:t>
      </w:r>
      <w:r w:rsidR="0028038C">
        <w:rPr>
          <w:sz w:val="20"/>
        </w:rPr>
        <w:t>text box:</w:t>
      </w:r>
    </w:p>
    <w:p w14:paraId="5292AB4D" w14:textId="77777777" w:rsidR="0028038C" w:rsidRDefault="0028038C" w:rsidP="004645C4">
      <w:pPr>
        <w:rPr>
          <w:sz w:val="20"/>
        </w:rPr>
      </w:pPr>
    </w:p>
    <w:p w14:paraId="5FC29D69" w14:textId="77777777" w:rsidR="0028038C" w:rsidRPr="005712E0" w:rsidRDefault="00B17FDA" w:rsidP="0028038C">
      <w:pPr>
        <w:rPr>
          <w:b/>
          <w:sz w:val="20"/>
        </w:rPr>
      </w:pPr>
      <w:proofErr w:type="spellStart"/>
      <w:proofErr w:type="gramStart"/>
      <w:r>
        <w:rPr>
          <w:b/>
          <w:sz w:val="20"/>
        </w:rPr>
        <w:t>Cividas</w:t>
      </w:r>
      <w:proofErr w:type="spellEnd"/>
      <w:r>
        <w:rPr>
          <w:b/>
          <w:sz w:val="20"/>
        </w:rPr>
        <w:t xml:space="preserve"> a</w:t>
      </w:r>
      <w:r w:rsidR="00B075C4" w:rsidRPr="005712E0">
        <w:rPr>
          <w:b/>
          <w:sz w:val="20"/>
        </w:rPr>
        <w:t>t a glance.</w:t>
      </w:r>
      <w:proofErr w:type="gramEnd"/>
    </w:p>
    <w:p w14:paraId="481DA953" w14:textId="77777777" w:rsidR="0028038C" w:rsidRPr="00A9645D" w:rsidRDefault="0028038C" w:rsidP="0028038C">
      <w:pPr>
        <w:rPr>
          <w:sz w:val="20"/>
        </w:rPr>
      </w:pPr>
      <w:r w:rsidRPr="00A9645D">
        <w:rPr>
          <w:sz w:val="20"/>
        </w:rPr>
        <w:t>Electronic case management</w:t>
      </w:r>
    </w:p>
    <w:p w14:paraId="34F5A95F" w14:textId="77777777" w:rsidR="0028038C" w:rsidRPr="00A9645D" w:rsidRDefault="0028038C" w:rsidP="0028038C">
      <w:pPr>
        <w:rPr>
          <w:sz w:val="20"/>
        </w:rPr>
      </w:pPr>
      <w:r w:rsidRPr="00A9645D">
        <w:rPr>
          <w:sz w:val="20"/>
        </w:rPr>
        <w:t>Workflow &amp; advanced forms</w:t>
      </w:r>
    </w:p>
    <w:p w14:paraId="4F6F81A5" w14:textId="77777777" w:rsidR="0028038C" w:rsidRPr="00A9645D" w:rsidRDefault="0028038C" w:rsidP="0028038C">
      <w:pPr>
        <w:rPr>
          <w:sz w:val="20"/>
        </w:rPr>
      </w:pPr>
      <w:r w:rsidRPr="00A9645D">
        <w:rPr>
          <w:sz w:val="20"/>
        </w:rPr>
        <w:t>Document management (scan, store, generate)</w:t>
      </w:r>
    </w:p>
    <w:p w14:paraId="03CD7282" w14:textId="77777777" w:rsidR="0028038C" w:rsidRPr="00A9645D" w:rsidRDefault="0028038C" w:rsidP="0028038C">
      <w:pPr>
        <w:rPr>
          <w:sz w:val="20"/>
        </w:rPr>
      </w:pPr>
      <w:r w:rsidRPr="00A9645D">
        <w:rPr>
          <w:sz w:val="20"/>
        </w:rPr>
        <w:t>Digital signature and invoicing</w:t>
      </w:r>
    </w:p>
    <w:p w14:paraId="7BAE975A" w14:textId="77777777" w:rsidR="0028038C" w:rsidRPr="00A9645D" w:rsidRDefault="0028038C" w:rsidP="0028038C">
      <w:pPr>
        <w:rPr>
          <w:sz w:val="20"/>
        </w:rPr>
      </w:pPr>
      <w:r w:rsidRPr="00A9645D">
        <w:rPr>
          <w:sz w:val="20"/>
        </w:rPr>
        <w:t>Physical and electronic registry</w:t>
      </w:r>
    </w:p>
    <w:p w14:paraId="73F14563" w14:textId="77777777" w:rsidR="0028038C" w:rsidRPr="00A9645D" w:rsidRDefault="0028038C" w:rsidP="0028038C">
      <w:pPr>
        <w:rPr>
          <w:sz w:val="20"/>
        </w:rPr>
      </w:pPr>
      <w:r w:rsidRPr="00A9645D">
        <w:rPr>
          <w:sz w:val="20"/>
        </w:rPr>
        <w:t>Follows a Service Oriented Architecture (SOA)</w:t>
      </w:r>
    </w:p>
    <w:p w14:paraId="09FFE42C" w14:textId="77777777" w:rsidR="0028038C" w:rsidRPr="00A9645D" w:rsidRDefault="0028038C" w:rsidP="0028038C">
      <w:pPr>
        <w:rPr>
          <w:sz w:val="20"/>
        </w:rPr>
      </w:pPr>
    </w:p>
    <w:p w14:paraId="38E1338B" w14:textId="77777777" w:rsidR="0028038C" w:rsidRPr="00A9645D" w:rsidRDefault="0028038C" w:rsidP="0028038C">
      <w:pPr>
        <w:rPr>
          <w:sz w:val="20"/>
        </w:rPr>
      </w:pPr>
      <w:r w:rsidRPr="00A9645D">
        <w:rPr>
          <w:sz w:val="20"/>
        </w:rPr>
        <w:t>Also includes:</w:t>
      </w:r>
    </w:p>
    <w:p w14:paraId="328320E1" w14:textId="77777777" w:rsidR="0028038C" w:rsidRPr="00A9645D" w:rsidRDefault="0028038C" w:rsidP="0028038C">
      <w:pPr>
        <w:rPr>
          <w:sz w:val="20"/>
        </w:rPr>
      </w:pPr>
      <w:proofErr w:type="gramStart"/>
      <w:r w:rsidRPr="00A9645D">
        <w:rPr>
          <w:sz w:val="20"/>
        </w:rPr>
        <w:t>Customizable versions for local Councils.</w:t>
      </w:r>
      <w:proofErr w:type="gramEnd"/>
    </w:p>
    <w:p w14:paraId="6B913938" w14:textId="77777777" w:rsidR="0028038C" w:rsidRPr="00A9645D" w:rsidRDefault="0028038C" w:rsidP="0028038C">
      <w:pPr>
        <w:rPr>
          <w:sz w:val="20"/>
        </w:rPr>
      </w:pPr>
      <w:proofErr w:type="gramStart"/>
      <w:r w:rsidRPr="00A9645D">
        <w:rPr>
          <w:sz w:val="20"/>
        </w:rPr>
        <w:t>Integration with other locally standard systems.</w:t>
      </w:r>
      <w:proofErr w:type="gramEnd"/>
    </w:p>
    <w:p w14:paraId="3D4CFF3F" w14:textId="77777777" w:rsidR="0028038C" w:rsidRPr="00BF1CE0" w:rsidRDefault="0028038C" w:rsidP="0028038C">
      <w:pPr>
        <w:rPr>
          <w:sz w:val="20"/>
        </w:rPr>
      </w:pPr>
      <w:r w:rsidRPr="00A9645D">
        <w:rPr>
          <w:sz w:val="20"/>
        </w:rPr>
        <w:t>Flexible enough to be used to create innovative new solutions</w:t>
      </w:r>
    </w:p>
    <w:p w14:paraId="4DE8EEED" w14:textId="77777777" w:rsidR="0028038C" w:rsidRDefault="0028038C" w:rsidP="004645C4">
      <w:pPr>
        <w:rPr>
          <w:sz w:val="20"/>
        </w:rPr>
      </w:pPr>
    </w:p>
    <w:p w14:paraId="7C22C82B" w14:textId="77777777" w:rsidR="0028038C" w:rsidRDefault="0028038C" w:rsidP="00BF1CE0">
      <w:pPr>
        <w:rPr>
          <w:sz w:val="20"/>
        </w:rPr>
      </w:pPr>
    </w:p>
    <w:p w14:paraId="5D662429" w14:textId="77777777" w:rsidR="0028038C" w:rsidRPr="00BF1CE0" w:rsidDel="008B66AA" w:rsidRDefault="0028038C" w:rsidP="00BF1CE0">
      <w:pPr>
        <w:rPr>
          <w:sz w:val="20"/>
        </w:rPr>
      </w:pPr>
    </w:p>
    <w:p w14:paraId="3286338E" w14:textId="77777777" w:rsidR="00BF1CE0" w:rsidRPr="00BF1CE0" w:rsidRDefault="00BF1CE0" w:rsidP="00BF1CE0">
      <w:pPr>
        <w:rPr>
          <w:sz w:val="20"/>
        </w:rPr>
      </w:pPr>
    </w:p>
    <w:p w14:paraId="61748F53" w14:textId="77777777" w:rsidR="00230025" w:rsidRDefault="00B075C4" w:rsidP="00BF1CE0">
      <w:pPr>
        <w:rPr>
          <w:sz w:val="20"/>
          <w:lang w:val="en-GB"/>
        </w:rPr>
      </w:pPr>
      <w:r w:rsidRPr="005712E0">
        <w:rPr>
          <w:lang w:val="en-GB"/>
        </w:rPr>
        <w:t xml:space="preserve">More of the features you’re looking for. </w:t>
      </w:r>
    </w:p>
    <w:p w14:paraId="4FAB3A98" w14:textId="77777777" w:rsidR="00FD00B9" w:rsidRDefault="00FD00B9" w:rsidP="00230025">
      <w:pPr>
        <w:rPr>
          <w:sz w:val="20"/>
          <w:lang w:val="en-GB"/>
        </w:rPr>
      </w:pPr>
    </w:p>
    <w:p w14:paraId="76F3B215" w14:textId="77777777" w:rsidR="00230025" w:rsidRPr="00230025" w:rsidRDefault="00230025" w:rsidP="00230025">
      <w:pPr>
        <w:rPr>
          <w:sz w:val="20"/>
          <w:lang w:val="en-GB"/>
        </w:rPr>
      </w:pPr>
      <w:proofErr w:type="spellStart"/>
      <w:r w:rsidRPr="00230025">
        <w:rPr>
          <w:sz w:val="20"/>
          <w:lang w:val="en-GB"/>
        </w:rPr>
        <w:t>Cividas</w:t>
      </w:r>
      <w:proofErr w:type="spellEnd"/>
      <w:r w:rsidRPr="00230025">
        <w:rPr>
          <w:sz w:val="20"/>
          <w:lang w:val="en-GB"/>
        </w:rPr>
        <w:t> </w:t>
      </w:r>
      <w:r w:rsidR="00263B8E">
        <w:rPr>
          <w:sz w:val="20"/>
          <w:lang w:val="en-GB"/>
        </w:rPr>
        <w:t xml:space="preserve">is a full end-to-end solution that integrates all aspects needed for seamless, reliable and </w:t>
      </w:r>
      <w:r w:rsidR="00953387">
        <w:rPr>
          <w:sz w:val="20"/>
          <w:lang w:val="en-GB"/>
        </w:rPr>
        <w:t>efficient</w:t>
      </w:r>
      <w:r w:rsidR="00263B8E">
        <w:rPr>
          <w:sz w:val="20"/>
          <w:lang w:val="en-GB"/>
        </w:rPr>
        <w:t xml:space="preserve"> e-Government. </w:t>
      </w:r>
    </w:p>
    <w:p w14:paraId="7E03B9CD" w14:textId="77777777" w:rsidR="0024339D" w:rsidRPr="00230025" w:rsidRDefault="0024339D" w:rsidP="00230025">
      <w:pPr>
        <w:rPr>
          <w:sz w:val="20"/>
          <w:lang w:val="en-GB"/>
        </w:rPr>
      </w:pPr>
    </w:p>
    <w:p w14:paraId="6FFBD625" w14:textId="77777777" w:rsidR="00230025" w:rsidRPr="005712E0" w:rsidRDefault="00B075C4" w:rsidP="00230025">
      <w:pPr>
        <w:rPr>
          <w:lang w:val="en-GB"/>
        </w:rPr>
      </w:pPr>
      <w:r w:rsidRPr="005712E0">
        <w:rPr>
          <w:lang w:val="en-GB"/>
        </w:rPr>
        <w:t>Processes</w:t>
      </w:r>
    </w:p>
    <w:p w14:paraId="2B534034" w14:textId="77777777" w:rsidR="00263B8E" w:rsidRDefault="00230025" w:rsidP="00230025">
      <w:pPr>
        <w:rPr>
          <w:sz w:val="20"/>
          <w:lang w:val="en-GB"/>
        </w:rPr>
      </w:pPr>
      <w:r w:rsidRPr="00230025">
        <w:rPr>
          <w:sz w:val="20"/>
          <w:lang w:val="en-GB"/>
        </w:rPr>
        <w:t> </w:t>
      </w:r>
    </w:p>
    <w:p w14:paraId="33D2E0FC" w14:textId="77777777" w:rsidR="00263B8E" w:rsidRDefault="005712E0" w:rsidP="00230025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>Simple graphical process handling</w:t>
      </w:r>
    </w:p>
    <w:p w14:paraId="3C0DF213" w14:textId="77777777" w:rsidR="005712E0" w:rsidRPr="005712E0" w:rsidRDefault="005712E0" w:rsidP="00230025">
      <w:pPr>
        <w:rPr>
          <w:sz w:val="20"/>
          <w:lang w:val="en-GB"/>
        </w:rPr>
      </w:pPr>
      <w:r w:rsidRPr="005712E0">
        <w:rPr>
          <w:sz w:val="20"/>
          <w:lang w:val="en-GB"/>
        </w:rPr>
        <w:t>Administrative staff can easily design and follow the process flow with a simple graphical interface that uses behind the standard XPDL format.  Citizens can check the state of their processes using the same platform.</w:t>
      </w:r>
    </w:p>
    <w:p w14:paraId="7E0C8429" w14:textId="77777777" w:rsidR="00263B8E" w:rsidRDefault="00263B8E" w:rsidP="00230025">
      <w:pPr>
        <w:rPr>
          <w:sz w:val="20"/>
          <w:lang w:val="en-GB"/>
        </w:rPr>
      </w:pPr>
    </w:p>
    <w:p w14:paraId="4137211D" w14:textId="77777777" w:rsidR="00263B8E" w:rsidRDefault="00B075C4" w:rsidP="00230025">
      <w:pPr>
        <w:rPr>
          <w:b/>
          <w:sz w:val="20"/>
          <w:lang w:val="en-GB"/>
        </w:rPr>
      </w:pPr>
      <w:r w:rsidRPr="005712E0">
        <w:rPr>
          <w:b/>
          <w:sz w:val="20"/>
          <w:lang w:val="en-GB"/>
        </w:rPr>
        <w:t>Simple case management</w:t>
      </w:r>
    </w:p>
    <w:p w14:paraId="7AFE3810" w14:textId="77777777" w:rsidR="00230025" w:rsidRPr="00230025" w:rsidRDefault="00BC64A4" w:rsidP="00230025">
      <w:pPr>
        <w:rPr>
          <w:sz w:val="20"/>
          <w:lang w:val="en-GB"/>
        </w:rPr>
      </w:pPr>
      <w:r>
        <w:rPr>
          <w:sz w:val="20"/>
          <w:lang w:val="en-GB"/>
        </w:rPr>
        <w:t xml:space="preserve">Once a citizen has made a request, </w:t>
      </w:r>
      <w:proofErr w:type="spellStart"/>
      <w:r>
        <w:rPr>
          <w:sz w:val="20"/>
          <w:lang w:val="en-GB"/>
        </w:rPr>
        <w:t>Cividas</w:t>
      </w:r>
      <w:proofErr w:type="spellEnd"/>
      <w:r>
        <w:rPr>
          <w:sz w:val="20"/>
          <w:lang w:val="en-GB"/>
        </w:rPr>
        <w:t xml:space="preserve"> gets to work helping internal staff manage the case </w:t>
      </w:r>
      <w:r w:rsidR="00953387">
        <w:rPr>
          <w:sz w:val="20"/>
          <w:lang w:val="en-GB"/>
        </w:rPr>
        <w:t>efficiently</w:t>
      </w:r>
      <w:r>
        <w:rPr>
          <w:sz w:val="20"/>
          <w:lang w:val="en-GB"/>
        </w:rPr>
        <w:t xml:space="preserve"> and effectively. </w:t>
      </w:r>
    </w:p>
    <w:p w14:paraId="05B9B88D" w14:textId="77777777" w:rsidR="00230025" w:rsidRDefault="00230025" w:rsidP="00230025">
      <w:pPr>
        <w:rPr>
          <w:sz w:val="20"/>
          <w:lang w:val="en-GB"/>
        </w:rPr>
      </w:pPr>
    </w:p>
    <w:p w14:paraId="40E99AB7" w14:textId="77777777" w:rsidR="00BC64A4" w:rsidRPr="00230025" w:rsidRDefault="00BC64A4" w:rsidP="00230025">
      <w:pPr>
        <w:rPr>
          <w:sz w:val="20"/>
          <w:lang w:val="en-GB"/>
        </w:rPr>
      </w:pPr>
    </w:p>
    <w:p w14:paraId="5CE13FBC" w14:textId="77777777" w:rsidR="00230025" w:rsidRPr="005712E0" w:rsidRDefault="00B075C4" w:rsidP="00230025">
      <w:pPr>
        <w:rPr>
          <w:lang w:val="en-GB"/>
        </w:rPr>
      </w:pPr>
      <w:r w:rsidRPr="005712E0">
        <w:rPr>
          <w:lang w:val="en-GB"/>
        </w:rPr>
        <w:t>Applications</w:t>
      </w:r>
    </w:p>
    <w:p w14:paraId="485706A8" w14:textId="77777777" w:rsidR="00230025" w:rsidRPr="00230025" w:rsidRDefault="00230025" w:rsidP="00230025">
      <w:pPr>
        <w:rPr>
          <w:sz w:val="20"/>
          <w:lang w:val="en-GB"/>
        </w:rPr>
      </w:pPr>
    </w:p>
    <w:p w14:paraId="4DA7426F" w14:textId="77777777" w:rsidR="00BC64A4" w:rsidRPr="005712E0" w:rsidRDefault="008373E4" w:rsidP="00BC64A4">
      <w:pPr>
        <w:rPr>
          <w:b/>
          <w:sz w:val="20"/>
          <w:lang w:val="en-GB"/>
        </w:rPr>
      </w:pPr>
      <w:r>
        <w:rPr>
          <w:b/>
          <w:sz w:val="20"/>
          <w:lang w:val="en-GB"/>
        </w:rPr>
        <w:t>Control your information</w:t>
      </w:r>
    </w:p>
    <w:p w14:paraId="24AC6947" w14:textId="77777777" w:rsidR="0067152B" w:rsidRDefault="0067152B" w:rsidP="00BC64A4">
      <w:pPr>
        <w:rPr>
          <w:sz w:val="20"/>
          <w:lang w:val="en-GB"/>
        </w:rPr>
      </w:pPr>
      <w:r w:rsidRPr="00255D9D">
        <w:rPr>
          <w:sz w:val="20"/>
          <w:lang w:val="en-GB"/>
        </w:rPr>
        <w:t>Each process is structured int</w:t>
      </w:r>
      <w:r>
        <w:rPr>
          <w:sz w:val="20"/>
          <w:lang w:val="en-GB"/>
        </w:rPr>
        <w:t xml:space="preserve">o different activities that </w:t>
      </w:r>
      <w:r w:rsidRPr="00255D9D">
        <w:rPr>
          <w:sz w:val="20"/>
          <w:lang w:val="en-GB"/>
        </w:rPr>
        <w:t>administrative staff can define and perform using a gr</w:t>
      </w:r>
      <w:r>
        <w:rPr>
          <w:sz w:val="20"/>
          <w:lang w:val="en-GB"/>
        </w:rPr>
        <w:t xml:space="preserve">aphical interface. This allows the user to associate with </w:t>
      </w:r>
      <w:r w:rsidRPr="00255D9D">
        <w:rPr>
          <w:sz w:val="20"/>
          <w:lang w:val="en-GB"/>
        </w:rPr>
        <w:t>each activity</w:t>
      </w:r>
      <w:r>
        <w:rPr>
          <w:sz w:val="20"/>
          <w:lang w:val="en-GB"/>
        </w:rPr>
        <w:t>,</w:t>
      </w:r>
      <w:r w:rsidRPr="00255D9D">
        <w:rPr>
          <w:sz w:val="20"/>
          <w:lang w:val="en-GB"/>
        </w:rPr>
        <w:t xml:space="preserve"> different kinds of </w:t>
      </w:r>
      <w:r>
        <w:rPr>
          <w:sz w:val="20"/>
          <w:lang w:val="en-GB"/>
        </w:rPr>
        <w:t>applications (forms) that enable them to display information, capture data, perform calculations and generate</w:t>
      </w:r>
      <w:r w:rsidRPr="00255D9D">
        <w:rPr>
          <w:sz w:val="20"/>
          <w:lang w:val="en-GB"/>
        </w:rPr>
        <w:t xml:space="preserve"> docu</w:t>
      </w:r>
      <w:r>
        <w:rPr>
          <w:sz w:val="20"/>
          <w:lang w:val="en-GB"/>
        </w:rPr>
        <w:t>ments etc. Form</w:t>
      </w:r>
      <w:r w:rsidRPr="00255D9D">
        <w:rPr>
          <w:sz w:val="20"/>
          <w:lang w:val="en-GB"/>
        </w:rPr>
        <w:t xml:space="preserve"> design is done in a simple and intuitive way, using a drag and drop interface powered by a predefined component library which, though very complete, can also be easily extended</w:t>
      </w:r>
      <w:r>
        <w:rPr>
          <w:sz w:val="20"/>
          <w:lang w:val="en-GB"/>
        </w:rPr>
        <w:t>.</w:t>
      </w:r>
    </w:p>
    <w:p w14:paraId="054F912D" w14:textId="77777777" w:rsidR="008373E4" w:rsidRDefault="008373E4" w:rsidP="00BC64A4">
      <w:pPr>
        <w:rPr>
          <w:b/>
          <w:sz w:val="20"/>
          <w:lang w:val="en-GB"/>
        </w:rPr>
      </w:pPr>
    </w:p>
    <w:p w14:paraId="588130A8" w14:textId="77777777" w:rsidR="00352BAF" w:rsidRPr="005712E0" w:rsidRDefault="00B075C4" w:rsidP="0008063A">
      <w:pPr>
        <w:rPr>
          <w:lang w:val="en-GB"/>
        </w:rPr>
      </w:pPr>
      <w:r w:rsidRPr="005712E0">
        <w:rPr>
          <w:lang w:val="en-GB"/>
        </w:rPr>
        <w:t>Documents </w:t>
      </w:r>
    </w:p>
    <w:p w14:paraId="6F34778B" w14:textId="77777777" w:rsidR="00230025" w:rsidRPr="00230025" w:rsidRDefault="00230025" w:rsidP="00230025">
      <w:pPr>
        <w:rPr>
          <w:sz w:val="20"/>
          <w:lang w:val="en-GB"/>
        </w:rPr>
      </w:pPr>
      <w:r w:rsidRPr="00230025">
        <w:rPr>
          <w:sz w:val="20"/>
          <w:lang w:val="en-GB"/>
        </w:rPr>
        <w:t> </w:t>
      </w:r>
    </w:p>
    <w:p w14:paraId="4ADAF985" w14:textId="77777777" w:rsidR="00254E52" w:rsidRPr="005712E0" w:rsidRDefault="00B075C4" w:rsidP="00230025">
      <w:pPr>
        <w:rPr>
          <w:b/>
          <w:sz w:val="20"/>
          <w:lang w:val="en-GB"/>
        </w:rPr>
      </w:pPr>
      <w:r w:rsidRPr="005712E0">
        <w:rPr>
          <w:b/>
          <w:sz w:val="20"/>
          <w:lang w:val="en-GB"/>
        </w:rPr>
        <w:t>Process management – not document management</w:t>
      </w:r>
    </w:p>
    <w:p w14:paraId="4DA33E0E" w14:textId="77777777" w:rsidR="00230025" w:rsidRPr="00230025" w:rsidRDefault="00230025" w:rsidP="00230025">
      <w:pPr>
        <w:rPr>
          <w:sz w:val="20"/>
          <w:lang w:val="en-GB"/>
        </w:rPr>
      </w:pPr>
      <w:r w:rsidRPr="00230025">
        <w:rPr>
          <w:sz w:val="20"/>
          <w:lang w:val="en-GB"/>
        </w:rPr>
        <w:t xml:space="preserve">Unlike document management tools that </w:t>
      </w:r>
      <w:r w:rsidR="00254E52">
        <w:rPr>
          <w:sz w:val="20"/>
          <w:lang w:val="en-GB"/>
        </w:rPr>
        <w:t xml:space="preserve">simply track documents, </w:t>
      </w:r>
      <w:proofErr w:type="spellStart"/>
      <w:r w:rsidR="00254E52">
        <w:rPr>
          <w:sz w:val="20"/>
          <w:lang w:val="en-GB"/>
        </w:rPr>
        <w:t>Cividas</w:t>
      </w:r>
      <w:proofErr w:type="spellEnd"/>
      <w:r w:rsidR="00254E52">
        <w:rPr>
          <w:sz w:val="20"/>
          <w:lang w:val="en-GB"/>
        </w:rPr>
        <w:t xml:space="preserve"> tracks process and relates it to the real work that must be done. </w:t>
      </w:r>
    </w:p>
    <w:p w14:paraId="0A9077A8" w14:textId="77777777" w:rsidR="00254E52" w:rsidRDefault="00254E52" w:rsidP="00254E52">
      <w:pPr>
        <w:rPr>
          <w:sz w:val="20"/>
          <w:lang w:val="en-GB"/>
        </w:rPr>
      </w:pPr>
    </w:p>
    <w:p w14:paraId="634B0FF7" w14:textId="77777777" w:rsidR="002E149E" w:rsidRDefault="00230025">
      <w:pPr>
        <w:rPr>
          <w:sz w:val="20"/>
          <w:lang w:val="en-GB"/>
        </w:rPr>
      </w:pPr>
      <w:r w:rsidRPr="00230025">
        <w:rPr>
          <w:sz w:val="20"/>
          <w:lang w:val="en-GB"/>
        </w:rPr>
        <w:t> </w:t>
      </w:r>
    </w:p>
    <w:p w14:paraId="51B06FD0" w14:textId="77777777" w:rsidR="00230025" w:rsidRPr="0067152B" w:rsidRDefault="00B075C4" w:rsidP="00230025">
      <w:pPr>
        <w:rPr>
          <w:lang w:val="en-GB"/>
        </w:rPr>
      </w:pPr>
      <w:r w:rsidRPr="0067152B">
        <w:rPr>
          <w:lang w:val="en-GB"/>
        </w:rPr>
        <w:t>Links</w:t>
      </w:r>
    </w:p>
    <w:p w14:paraId="78BE6CC7" w14:textId="77777777" w:rsidR="00230025" w:rsidRDefault="00230025" w:rsidP="00230025">
      <w:pPr>
        <w:rPr>
          <w:sz w:val="20"/>
          <w:lang w:val="en-GB"/>
        </w:rPr>
      </w:pPr>
      <w:r w:rsidRPr="00230025">
        <w:rPr>
          <w:sz w:val="20"/>
          <w:lang w:val="en-GB"/>
        </w:rPr>
        <w:t> </w:t>
      </w:r>
    </w:p>
    <w:p w14:paraId="3C6015EA" w14:textId="77777777" w:rsidR="00254E52" w:rsidRPr="0067152B" w:rsidRDefault="00B075C4" w:rsidP="00230025">
      <w:pPr>
        <w:rPr>
          <w:b/>
          <w:sz w:val="20"/>
          <w:lang w:val="en-GB"/>
        </w:rPr>
      </w:pPr>
      <w:r w:rsidRPr="0067152B">
        <w:rPr>
          <w:b/>
          <w:sz w:val="20"/>
          <w:lang w:val="en-GB"/>
        </w:rPr>
        <w:t>Designed to work with existing systems</w:t>
      </w:r>
    </w:p>
    <w:p w14:paraId="4D358328" w14:textId="77777777" w:rsidR="00230025" w:rsidRPr="00230025" w:rsidRDefault="00757E99" w:rsidP="00230025">
      <w:pPr>
        <w:rPr>
          <w:sz w:val="20"/>
          <w:lang w:val="en-GB"/>
        </w:rPr>
      </w:pPr>
      <w:r>
        <w:rPr>
          <w:sz w:val="20"/>
          <w:lang w:val="en-GB"/>
        </w:rPr>
        <w:t>As </w:t>
      </w:r>
      <w:proofErr w:type="spellStart"/>
      <w:r>
        <w:rPr>
          <w:sz w:val="20"/>
          <w:lang w:val="en-GB"/>
        </w:rPr>
        <w:t>C</w:t>
      </w:r>
      <w:r w:rsidR="00230025" w:rsidRPr="00230025">
        <w:rPr>
          <w:sz w:val="20"/>
          <w:lang w:val="en-GB"/>
        </w:rPr>
        <w:t>ividas</w:t>
      </w:r>
      <w:proofErr w:type="spellEnd"/>
      <w:r w:rsidR="00230025" w:rsidRPr="00230025">
        <w:rPr>
          <w:sz w:val="20"/>
          <w:lang w:val="en-GB"/>
        </w:rPr>
        <w:t xml:space="preserve"> acts as </w:t>
      </w:r>
      <w:r>
        <w:rPr>
          <w:sz w:val="20"/>
          <w:lang w:val="en-GB"/>
        </w:rPr>
        <w:t>the central coordinator of</w:t>
      </w:r>
      <w:r w:rsidR="00230025" w:rsidRPr="00230025">
        <w:rPr>
          <w:sz w:val="20"/>
          <w:lang w:val="en-GB"/>
        </w:rPr>
        <w:t xml:space="preserve"> activities</w:t>
      </w:r>
      <w:r w:rsidR="00BC0D34">
        <w:rPr>
          <w:sz w:val="20"/>
          <w:lang w:val="en-GB"/>
        </w:rPr>
        <w:t xml:space="preserve"> and information, it</w:t>
      </w:r>
      <w:r w:rsidR="00900789">
        <w:rPr>
          <w:sz w:val="20"/>
          <w:lang w:val="en-GB"/>
        </w:rPr>
        <w:t xml:space="preserve">’s essential that it allows a simple and transparent interaction with other already existing applications or external services in use. This allows for a </w:t>
      </w:r>
      <w:r w:rsidR="00230025" w:rsidRPr="00230025">
        <w:rPr>
          <w:sz w:val="20"/>
          <w:lang w:val="en-GB"/>
        </w:rPr>
        <w:t>single point of access to public services and spares the users from having to access diverse applications or web sites.</w:t>
      </w:r>
    </w:p>
    <w:p w14:paraId="18F56482" w14:textId="77777777" w:rsidR="00230025" w:rsidRPr="00230025" w:rsidRDefault="00230025" w:rsidP="00230025">
      <w:pPr>
        <w:rPr>
          <w:sz w:val="20"/>
          <w:lang w:val="en-GB"/>
        </w:rPr>
      </w:pPr>
      <w:r w:rsidRPr="00230025">
        <w:rPr>
          <w:sz w:val="20"/>
          <w:lang w:val="en-GB"/>
        </w:rPr>
        <w:lastRenderedPageBreak/>
        <w:t> </w:t>
      </w:r>
    </w:p>
    <w:p w14:paraId="191D93F0" w14:textId="77777777" w:rsidR="00230025" w:rsidRDefault="00230025" w:rsidP="00230025">
      <w:pPr>
        <w:rPr>
          <w:sz w:val="20"/>
          <w:lang w:val="en-GB"/>
        </w:rPr>
      </w:pPr>
      <w:r w:rsidRPr="00230025">
        <w:rPr>
          <w:sz w:val="20"/>
          <w:lang w:val="en-GB"/>
        </w:rPr>
        <w:t> </w:t>
      </w:r>
    </w:p>
    <w:p w14:paraId="1EC12752" w14:textId="77777777" w:rsidR="00FD53EF" w:rsidRDefault="00FD53EF" w:rsidP="00230025">
      <w:pPr>
        <w:rPr>
          <w:sz w:val="20"/>
          <w:lang w:val="en-GB"/>
        </w:rPr>
      </w:pPr>
    </w:p>
    <w:p w14:paraId="730E330D" w14:textId="77777777" w:rsidR="00FD53EF" w:rsidRDefault="00FD53EF" w:rsidP="00230025">
      <w:pPr>
        <w:rPr>
          <w:sz w:val="20"/>
          <w:lang w:val="en-GB"/>
        </w:rPr>
      </w:pPr>
    </w:p>
    <w:p w14:paraId="02C977C2" w14:textId="77777777" w:rsidR="00757E99" w:rsidRDefault="00401E62" w:rsidP="00230025">
      <w:pPr>
        <w:rPr>
          <w:sz w:val="20"/>
          <w:lang w:val="en-GB"/>
        </w:rPr>
      </w:pPr>
      <w:proofErr w:type="spellStart"/>
      <w:r>
        <w:rPr>
          <w:sz w:val="20"/>
          <w:lang w:val="en-GB"/>
        </w:rPr>
        <w:t>Cividas</w:t>
      </w:r>
      <w:proofErr w:type="spellEnd"/>
      <w:r>
        <w:rPr>
          <w:sz w:val="20"/>
          <w:lang w:val="en-GB"/>
        </w:rPr>
        <w:t xml:space="preserve"> options available:</w:t>
      </w:r>
    </w:p>
    <w:p w14:paraId="0603EEAC" w14:textId="77777777" w:rsidR="00445F59" w:rsidRDefault="00445F59" w:rsidP="00230025">
      <w:pPr>
        <w:rPr>
          <w:sz w:val="20"/>
          <w:lang w:val="en-GB"/>
        </w:rPr>
      </w:pPr>
    </w:p>
    <w:p w14:paraId="5FE801DE" w14:textId="77777777" w:rsidR="00352BAF" w:rsidRDefault="00401E62" w:rsidP="00900789">
      <w:pPr>
        <w:pStyle w:val="Prrafodelista"/>
        <w:numPr>
          <w:ilvl w:val="0"/>
          <w:numId w:val="5"/>
        </w:numPr>
        <w:rPr>
          <w:sz w:val="20"/>
          <w:lang w:val="en-GB"/>
        </w:rPr>
      </w:pPr>
      <w:proofErr w:type="spellStart"/>
      <w:r w:rsidRPr="00FA6479">
        <w:rPr>
          <w:sz w:val="20"/>
          <w:lang w:val="en-GB"/>
        </w:rPr>
        <w:t>Cividas</w:t>
      </w:r>
      <w:proofErr w:type="spellEnd"/>
      <w:r w:rsidRPr="00FA6479">
        <w:rPr>
          <w:sz w:val="20"/>
          <w:lang w:val="en-GB"/>
        </w:rPr>
        <w:t xml:space="preserve"> Basic</w:t>
      </w:r>
    </w:p>
    <w:p w14:paraId="629C9A1F" w14:textId="77777777" w:rsidR="00352BAF" w:rsidRDefault="00401E62" w:rsidP="00900789">
      <w:pPr>
        <w:pStyle w:val="Prrafodelista"/>
        <w:numPr>
          <w:ilvl w:val="0"/>
          <w:numId w:val="5"/>
        </w:numPr>
        <w:rPr>
          <w:sz w:val="20"/>
          <w:lang w:val="en-GB"/>
        </w:rPr>
      </w:pPr>
      <w:proofErr w:type="spellStart"/>
      <w:r w:rsidRPr="00FA6479">
        <w:rPr>
          <w:sz w:val="20"/>
          <w:lang w:val="en-GB"/>
        </w:rPr>
        <w:t>Cividas</w:t>
      </w:r>
      <w:proofErr w:type="spellEnd"/>
      <w:r w:rsidRPr="00FA6479">
        <w:rPr>
          <w:sz w:val="20"/>
          <w:lang w:val="en-GB"/>
        </w:rPr>
        <w:t xml:space="preserve"> Local</w:t>
      </w:r>
    </w:p>
    <w:p w14:paraId="2CD18B2D" w14:textId="77777777" w:rsidR="00352BAF" w:rsidRDefault="00401E62" w:rsidP="00900789">
      <w:pPr>
        <w:pStyle w:val="Prrafodelista"/>
        <w:numPr>
          <w:ilvl w:val="0"/>
          <w:numId w:val="5"/>
        </w:numPr>
        <w:rPr>
          <w:sz w:val="20"/>
          <w:lang w:val="en-GB"/>
        </w:rPr>
      </w:pPr>
      <w:proofErr w:type="spellStart"/>
      <w:r w:rsidRPr="00FA6479">
        <w:rPr>
          <w:sz w:val="20"/>
          <w:lang w:val="en-GB"/>
        </w:rPr>
        <w:t>Cividas</w:t>
      </w:r>
      <w:proofErr w:type="spellEnd"/>
      <w:r w:rsidRPr="00FA6479">
        <w:rPr>
          <w:sz w:val="20"/>
          <w:lang w:val="en-GB"/>
        </w:rPr>
        <w:t xml:space="preserve"> Advanced</w:t>
      </w:r>
    </w:p>
    <w:p w14:paraId="7DD5171C" w14:textId="77777777" w:rsidR="00352BAF" w:rsidRPr="00900789" w:rsidRDefault="00401E62" w:rsidP="00900789">
      <w:pPr>
        <w:pStyle w:val="Prrafodelista"/>
        <w:numPr>
          <w:ilvl w:val="0"/>
          <w:numId w:val="5"/>
        </w:numPr>
        <w:rPr>
          <w:sz w:val="20"/>
          <w:lang w:val="en-GB"/>
        </w:rPr>
      </w:pPr>
      <w:proofErr w:type="spellStart"/>
      <w:r w:rsidRPr="00FA6479">
        <w:rPr>
          <w:sz w:val="20"/>
          <w:lang w:val="en-GB"/>
        </w:rPr>
        <w:t>Cividas</w:t>
      </w:r>
      <w:proofErr w:type="spellEnd"/>
      <w:r w:rsidRPr="00FA6479">
        <w:rPr>
          <w:sz w:val="20"/>
          <w:lang w:val="en-GB"/>
        </w:rPr>
        <w:t xml:space="preserve"> Unlimited</w:t>
      </w:r>
    </w:p>
    <w:p w14:paraId="72E47E3C" w14:textId="77777777" w:rsidR="00BF1CE0" w:rsidRDefault="00BF1CE0" w:rsidP="00BF1CE0">
      <w:pPr>
        <w:rPr>
          <w:sz w:val="20"/>
        </w:rPr>
      </w:pPr>
    </w:p>
    <w:p w14:paraId="42CBC7BF" w14:textId="77777777" w:rsidR="00547C15" w:rsidRPr="00BF1CE0" w:rsidRDefault="00547C15" w:rsidP="00BF1CE0">
      <w:pPr>
        <w:rPr>
          <w:sz w:val="20"/>
        </w:rPr>
      </w:pPr>
      <w:r w:rsidRPr="00900789">
        <w:rPr>
          <w:noProof/>
          <w:sz w:val="20"/>
          <w:lang w:val="es-ES" w:eastAsia="es-ES"/>
        </w:rPr>
        <w:drawing>
          <wp:inline distT="0" distB="0" distL="0" distR="0" wp14:anchorId="0736063E" wp14:editId="3E9A3477">
            <wp:extent cx="5262880" cy="2783840"/>
            <wp:effectExtent l="25400" t="0" r="0" b="0"/>
            <wp:docPr id="1" name="Picture 1" descr="::cividas architec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ividas architecture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78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ABF48" w14:textId="77777777" w:rsidR="00BF1CE0" w:rsidRPr="00BF1CE0" w:rsidRDefault="00BF1CE0" w:rsidP="00BF1CE0">
      <w:pPr>
        <w:rPr>
          <w:sz w:val="20"/>
        </w:rPr>
      </w:pPr>
    </w:p>
    <w:p w14:paraId="7D48FF46" w14:textId="77777777" w:rsidR="00547C15" w:rsidRDefault="00547C15" w:rsidP="00BF1CE0">
      <w:pPr>
        <w:rPr>
          <w:sz w:val="20"/>
        </w:rPr>
      </w:pPr>
    </w:p>
    <w:p w14:paraId="747623A0" w14:textId="77777777" w:rsidR="00BF1CE0" w:rsidRPr="00BF1CE0" w:rsidRDefault="00FD53EF" w:rsidP="00BF1CE0">
      <w:pPr>
        <w:rPr>
          <w:sz w:val="20"/>
        </w:rPr>
      </w:pPr>
      <w:r>
        <w:rPr>
          <w:sz w:val="20"/>
        </w:rPr>
        <w:t>Contact details for further info</w:t>
      </w:r>
    </w:p>
    <w:p w14:paraId="7341B36C" w14:textId="77777777" w:rsidR="00BF1CE0" w:rsidRPr="00BF1CE0" w:rsidRDefault="00BF1CE0" w:rsidP="00BF1CE0">
      <w:pPr>
        <w:rPr>
          <w:sz w:val="20"/>
        </w:rPr>
      </w:pPr>
    </w:p>
    <w:p w14:paraId="3A8D31A4" w14:textId="77777777" w:rsidR="00BF1CE0" w:rsidRPr="00BF1CE0" w:rsidRDefault="00BF1CE0" w:rsidP="00BF1CE0">
      <w:pPr>
        <w:rPr>
          <w:sz w:val="20"/>
        </w:rPr>
      </w:pPr>
    </w:p>
    <w:p w14:paraId="55B640B6" w14:textId="77777777" w:rsidR="00BF1CE0" w:rsidRPr="00BF1CE0" w:rsidRDefault="00BF1CE0" w:rsidP="00BF1CE0">
      <w:pPr>
        <w:rPr>
          <w:sz w:val="20"/>
        </w:rPr>
      </w:pPr>
    </w:p>
    <w:p w14:paraId="4BDD61AE" w14:textId="77777777" w:rsidR="009A2A65" w:rsidRDefault="009A2A65" w:rsidP="00BF1CE0">
      <w:pPr>
        <w:rPr>
          <w:sz w:val="20"/>
        </w:rPr>
      </w:pPr>
    </w:p>
    <w:p w14:paraId="06F928B4" w14:textId="77777777" w:rsidR="009A2A65" w:rsidRDefault="009A2A65" w:rsidP="00BF1CE0">
      <w:pPr>
        <w:rPr>
          <w:sz w:val="20"/>
        </w:rPr>
      </w:pPr>
    </w:p>
    <w:p w14:paraId="1F9B48BA" w14:textId="77777777" w:rsidR="009A2A65" w:rsidRDefault="009A2A65" w:rsidP="00BF1CE0">
      <w:pPr>
        <w:rPr>
          <w:sz w:val="20"/>
        </w:rPr>
      </w:pPr>
    </w:p>
    <w:p w14:paraId="2341B80D" w14:textId="77777777" w:rsidR="009A2A65" w:rsidRDefault="009A2A65" w:rsidP="00BF1CE0">
      <w:pPr>
        <w:rPr>
          <w:sz w:val="20"/>
        </w:rPr>
      </w:pPr>
    </w:p>
    <w:p w14:paraId="2B3E9235" w14:textId="77777777" w:rsidR="009A2A65" w:rsidRDefault="009A2A65" w:rsidP="00BF1CE0">
      <w:pPr>
        <w:rPr>
          <w:sz w:val="20"/>
        </w:rPr>
      </w:pPr>
    </w:p>
    <w:p w14:paraId="1A7BB9AC" w14:textId="77777777" w:rsidR="00BF1CE0" w:rsidRPr="00BF1CE0" w:rsidRDefault="00BF1CE0" w:rsidP="00BF1CE0">
      <w:pPr>
        <w:rPr>
          <w:sz w:val="20"/>
        </w:rPr>
      </w:pPr>
    </w:p>
    <w:p w14:paraId="178EBABA" w14:textId="77777777" w:rsidR="00EF70C5" w:rsidRPr="00BF1CE0" w:rsidRDefault="00EF70C5">
      <w:pPr>
        <w:rPr>
          <w:sz w:val="20"/>
        </w:rPr>
      </w:pPr>
    </w:p>
    <w:sectPr w:rsidR="00EF70C5" w:rsidRPr="00BF1CE0" w:rsidSect="00EF70C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447C"/>
    <w:multiLevelType w:val="multilevel"/>
    <w:tmpl w:val="0862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576B9"/>
    <w:multiLevelType w:val="hybridMultilevel"/>
    <w:tmpl w:val="BE60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54107"/>
    <w:multiLevelType w:val="hybridMultilevel"/>
    <w:tmpl w:val="D16A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B24ED"/>
    <w:multiLevelType w:val="hybridMultilevel"/>
    <w:tmpl w:val="9E7A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4078E"/>
    <w:multiLevelType w:val="hybridMultilevel"/>
    <w:tmpl w:val="E1FC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E0"/>
    <w:rsid w:val="0008063A"/>
    <w:rsid w:val="00083A0B"/>
    <w:rsid w:val="000B006E"/>
    <w:rsid w:val="000C0610"/>
    <w:rsid w:val="000C6014"/>
    <w:rsid w:val="00160158"/>
    <w:rsid w:val="00177DDB"/>
    <w:rsid w:val="001B7898"/>
    <w:rsid w:val="001E54F6"/>
    <w:rsid w:val="00230025"/>
    <w:rsid w:val="00240833"/>
    <w:rsid w:val="0024339D"/>
    <w:rsid w:val="00245FD5"/>
    <w:rsid w:val="00254E52"/>
    <w:rsid w:val="00263B8E"/>
    <w:rsid w:val="00263E07"/>
    <w:rsid w:val="0028038C"/>
    <w:rsid w:val="002E149E"/>
    <w:rsid w:val="002E541B"/>
    <w:rsid w:val="002F62DC"/>
    <w:rsid w:val="003158B1"/>
    <w:rsid w:val="00325039"/>
    <w:rsid w:val="00345544"/>
    <w:rsid w:val="00352BAF"/>
    <w:rsid w:val="003946D5"/>
    <w:rsid w:val="003C4200"/>
    <w:rsid w:val="003D0FEF"/>
    <w:rsid w:val="00401E62"/>
    <w:rsid w:val="00445F59"/>
    <w:rsid w:val="004645C4"/>
    <w:rsid w:val="004E41B7"/>
    <w:rsid w:val="00514CCB"/>
    <w:rsid w:val="005213F0"/>
    <w:rsid w:val="00547C15"/>
    <w:rsid w:val="00567D18"/>
    <w:rsid w:val="005712E0"/>
    <w:rsid w:val="00585270"/>
    <w:rsid w:val="005A34B1"/>
    <w:rsid w:val="005B68FB"/>
    <w:rsid w:val="005B71AB"/>
    <w:rsid w:val="005E2943"/>
    <w:rsid w:val="00611FFB"/>
    <w:rsid w:val="00617237"/>
    <w:rsid w:val="00642592"/>
    <w:rsid w:val="00654F09"/>
    <w:rsid w:val="00670A6C"/>
    <w:rsid w:val="0067152B"/>
    <w:rsid w:val="006E406D"/>
    <w:rsid w:val="0072310A"/>
    <w:rsid w:val="00732184"/>
    <w:rsid w:val="00736C5D"/>
    <w:rsid w:val="0074394B"/>
    <w:rsid w:val="00757E99"/>
    <w:rsid w:val="00786069"/>
    <w:rsid w:val="007924E5"/>
    <w:rsid w:val="00796B12"/>
    <w:rsid w:val="007973CB"/>
    <w:rsid w:val="007B3763"/>
    <w:rsid w:val="007C3C9D"/>
    <w:rsid w:val="00805EEA"/>
    <w:rsid w:val="00824632"/>
    <w:rsid w:val="00824CEB"/>
    <w:rsid w:val="008373E4"/>
    <w:rsid w:val="008531C1"/>
    <w:rsid w:val="008721AE"/>
    <w:rsid w:val="008A1338"/>
    <w:rsid w:val="008B0FCE"/>
    <w:rsid w:val="008B66AA"/>
    <w:rsid w:val="008F331D"/>
    <w:rsid w:val="00900789"/>
    <w:rsid w:val="009109D9"/>
    <w:rsid w:val="00911DC5"/>
    <w:rsid w:val="009130C9"/>
    <w:rsid w:val="00941298"/>
    <w:rsid w:val="00943A13"/>
    <w:rsid w:val="00945131"/>
    <w:rsid w:val="00953387"/>
    <w:rsid w:val="0096285B"/>
    <w:rsid w:val="00967CE6"/>
    <w:rsid w:val="009A2A65"/>
    <w:rsid w:val="009D4D5F"/>
    <w:rsid w:val="009F0757"/>
    <w:rsid w:val="00A13E52"/>
    <w:rsid w:val="00A50BF3"/>
    <w:rsid w:val="00A8624E"/>
    <w:rsid w:val="00A96319"/>
    <w:rsid w:val="00A9645D"/>
    <w:rsid w:val="00AB1FAF"/>
    <w:rsid w:val="00AE01E1"/>
    <w:rsid w:val="00AF7189"/>
    <w:rsid w:val="00B075C4"/>
    <w:rsid w:val="00B17FDA"/>
    <w:rsid w:val="00B415B4"/>
    <w:rsid w:val="00B5365D"/>
    <w:rsid w:val="00BB2F00"/>
    <w:rsid w:val="00BC0D34"/>
    <w:rsid w:val="00BC64A4"/>
    <w:rsid w:val="00BE5C20"/>
    <w:rsid w:val="00BF1CE0"/>
    <w:rsid w:val="00C01466"/>
    <w:rsid w:val="00C17C53"/>
    <w:rsid w:val="00C5108E"/>
    <w:rsid w:val="00C640F7"/>
    <w:rsid w:val="00C91310"/>
    <w:rsid w:val="00D17947"/>
    <w:rsid w:val="00D5076B"/>
    <w:rsid w:val="00D67DAB"/>
    <w:rsid w:val="00D8165E"/>
    <w:rsid w:val="00D92760"/>
    <w:rsid w:val="00DB4902"/>
    <w:rsid w:val="00DC0732"/>
    <w:rsid w:val="00DD60CE"/>
    <w:rsid w:val="00EF2BB6"/>
    <w:rsid w:val="00EF70C5"/>
    <w:rsid w:val="00F26CA3"/>
    <w:rsid w:val="00F3112E"/>
    <w:rsid w:val="00F4056F"/>
    <w:rsid w:val="00F43CDB"/>
    <w:rsid w:val="00FA3053"/>
    <w:rsid w:val="00FA6479"/>
    <w:rsid w:val="00FD00B9"/>
    <w:rsid w:val="00FD0BC2"/>
    <w:rsid w:val="00FD0F20"/>
    <w:rsid w:val="00FD53EF"/>
    <w:rsid w:val="00FE09EA"/>
    <w:rsid w:val="00FE4EE3"/>
    <w:rsid w:val="00FF6A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1D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B3FA2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AF7189"/>
    <w:pPr>
      <w:ind w:left="720"/>
      <w:contextualSpacing/>
    </w:pPr>
  </w:style>
  <w:style w:type="character" w:styleId="Refdecomentario">
    <w:name w:val="annotation reference"/>
    <w:basedOn w:val="Fuentedeprrafopredeter"/>
    <w:rsid w:val="00C510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510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5108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510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5108E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C510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51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B3FA2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AF7189"/>
    <w:pPr>
      <w:ind w:left="720"/>
      <w:contextualSpacing/>
    </w:pPr>
  </w:style>
  <w:style w:type="character" w:styleId="Refdecomentario">
    <w:name w:val="annotation reference"/>
    <w:basedOn w:val="Fuentedeprrafopredeter"/>
    <w:rsid w:val="00C510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510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5108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510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5108E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C510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51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09961-E075-4FB2-84D9-2A6CA528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HARRIS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harris</dc:creator>
  <cp:lastModifiedBy>Fernando Vazquez</cp:lastModifiedBy>
  <cp:revision>4</cp:revision>
  <dcterms:created xsi:type="dcterms:W3CDTF">2011-07-13T11:54:00Z</dcterms:created>
  <dcterms:modified xsi:type="dcterms:W3CDTF">2011-07-28T14:59:00Z</dcterms:modified>
</cp:coreProperties>
</file>