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CE0" w:rsidRPr="009708BF" w:rsidRDefault="00BF1CE0" w:rsidP="001334EF">
      <w:pPr>
        <w:rPr>
          <w:sz w:val="20"/>
          <w:lang w:val="en-GB"/>
        </w:rPr>
      </w:pPr>
    </w:p>
    <w:p w:rsidR="00023176" w:rsidRDefault="00090427">
      <w:pPr>
        <w:rPr>
          <w:rFonts w:cs="Arial"/>
          <w:b/>
          <w:sz w:val="28"/>
          <w:szCs w:val="28"/>
        </w:rPr>
      </w:pPr>
      <w:r w:rsidRPr="00090427">
        <w:rPr>
          <w:rFonts w:cs="Arial"/>
          <w:b/>
          <w:noProof/>
          <w:sz w:val="22"/>
          <w:szCs w:val="22"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.9pt;margin-top:22.25pt;width:426.65pt;height:0;z-index:251660288;visibility:visible;mso-wrap-distance-top:-3e-5mm;mso-wrap-distance-bottom:-3e-5m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"/>
        </w:pict>
      </w:r>
      <w:r w:rsidR="00BF1CE0" w:rsidRPr="00D43646">
        <w:rPr>
          <w:rFonts w:cs="Arial"/>
          <w:b/>
          <w:sz w:val="28"/>
          <w:szCs w:val="28"/>
        </w:rPr>
        <w:t>imatia.com 2011</w:t>
      </w:r>
    </w:p>
    <w:p w:rsidR="00023176" w:rsidRDefault="00023176">
      <w:pPr>
        <w:rPr>
          <w:rFonts w:cs="Arial"/>
          <w:sz w:val="18"/>
        </w:rPr>
      </w:pPr>
    </w:p>
    <w:p w:rsidR="00023176" w:rsidRDefault="00023176">
      <w:pPr>
        <w:outlineLvl w:val="0"/>
        <w:rPr>
          <w:rFonts w:cs="Arial"/>
          <w:szCs w:val="28"/>
        </w:rPr>
      </w:pPr>
    </w:p>
    <w:p w:rsidR="00023176" w:rsidRDefault="00023176">
      <w:pPr>
        <w:outlineLvl w:val="0"/>
        <w:rPr>
          <w:rFonts w:cs="Arial"/>
          <w:szCs w:val="28"/>
        </w:rPr>
      </w:pPr>
    </w:p>
    <w:p w:rsidR="00023176" w:rsidRDefault="00DF0DF6" w:rsidP="009708BF">
      <w:pPr>
        <w:rPr>
          <w:sz w:val="20"/>
        </w:rPr>
      </w:pPr>
      <w:r w:rsidRPr="009708BF">
        <w:rPr>
          <w:rFonts w:cs="Arial"/>
          <w:szCs w:val="28"/>
        </w:rPr>
        <w:t xml:space="preserve">Datasheet - </w:t>
      </w:r>
      <w:r w:rsidR="00BF25BB">
        <w:rPr>
          <w:rFonts w:cs="Arial"/>
          <w:szCs w:val="28"/>
        </w:rPr>
        <w:t>ELASTIC</w:t>
      </w:r>
    </w:p>
    <w:p w:rsidR="00023176" w:rsidRDefault="00023176">
      <w:pPr>
        <w:rPr>
          <w:sz w:val="20"/>
        </w:rPr>
      </w:pPr>
    </w:p>
    <w:p w:rsidR="00023176" w:rsidRDefault="00023176" w:rsidP="00195FF6">
      <w:pPr>
        <w:rPr>
          <w:sz w:val="20"/>
        </w:rPr>
      </w:pPr>
    </w:p>
    <w:p w:rsidR="00BB38F4" w:rsidRDefault="00BB38F4" w:rsidP="00BB38F4">
      <w:pPr>
        <w:rPr>
          <w:sz w:val="20"/>
        </w:rPr>
      </w:pPr>
      <w:r>
        <w:rPr>
          <w:sz w:val="20"/>
        </w:rPr>
        <w:t>Side 1: (Full bleed image)</w:t>
      </w:r>
    </w:p>
    <w:p w:rsidR="00023176" w:rsidRDefault="00023176" w:rsidP="00195FF6">
      <w:pPr>
        <w:rPr>
          <w:sz w:val="20"/>
        </w:rPr>
      </w:pPr>
    </w:p>
    <w:p w:rsidR="00023176" w:rsidRDefault="00476C5E" w:rsidP="009708BF">
      <w:pPr>
        <w:rPr>
          <w:sz w:val="32"/>
        </w:rPr>
      </w:pPr>
      <w:r w:rsidRPr="00083A0B">
        <w:rPr>
          <w:sz w:val="32"/>
        </w:rPr>
        <w:t>More productivity.</w:t>
      </w:r>
      <w:r w:rsidR="00BB38F4">
        <w:rPr>
          <w:sz w:val="32"/>
        </w:rPr>
        <w:t xml:space="preserve"> </w:t>
      </w:r>
      <w:r w:rsidRPr="00083A0B">
        <w:rPr>
          <w:sz w:val="32"/>
        </w:rPr>
        <w:t>Less costs.</w:t>
      </w:r>
    </w:p>
    <w:p w:rsidR="00023176" w:rsidRDefault="00023176" w:rsidP="009708BF">
      <w:pPr>
        <w:rPr>
          <w:sz w:val="20"/>
        </w:rPr>
      </w:pPr>
    </w:p>
    <w:p w:rsidR="00023176" w:rsidRDefault="001334EF" w:rsidP="009708BF">
      <w:pPr>
        <w:rPr>
          <w:sz w:val="20"/>
        </w:rPr>
      </w:pPr>
      <w:r>
        <w:rPr>
          <w:sz w:val="20"/>
        </w:rPr>
        <w:t xml:space="preserve">Based on </w:t>
      </w:r>
      <w:r w:rsidR="00BB38F4">
        <w:rPr>
          <w:sz w:val="20"/>
        </w:rPr>
        <w:t xml:space="preserve">Ontimize, </w:t>
      </w:r>
      <w:r>
        <w:rPr>
          <w:sz w:val="20"/>
        </w:rPr>
        <w:t>our proven high level agile development framework</w:t>
      </w:r>
      <w:r w:rsidR="00BB38F4">
        <w:rPr>
          <w:sz w:val="20"/>
        </w:rPr>
        <w:t>, Elastic</w:t>
      </w:r>
      <w:r w:rsidR="00CE04A1">
        <w:rPr>
          <w:sz w:val="20"/>
        </w:rPr>
        <w:t xml:space="preserve"> Business</w:t>
      </w:r>
      <w:r w:rsidR="00476C5E" w:rsidRPr="00BF1CE0">
        <w:rPr>
          <w:sz w:val="20"/>
        </w:rPr>
        <w:t> is</w:t>
      </w:r>
      <w:r w:rsidR="00BB38F4">
        <w:rPr>
          <w:sz w:val="20"/>
        </w:rPr>
        <w:t xml:space="preserve"> our</w:t>
      </w:r>
      <w:r w:rsidR="009708BF">
        <w:rPr>
          <w:sz w:val="20"/>
        </w:rPr>
        <w:t xml:space="preserve"> comprehensive </w:t>
      </w:r>
      <w:r w:rsidR="00BB38F4">
        <w:rPr>
          <w:sz w:val="20"/>
        </w:rPr>
        <w:t>Integrated Management System</w:t>
      </w:r>
      <w:r w:rsidR="009708BF">
        <w:rPr>
          <w:sz w:val="20"/>
        </w:rPr>
        <w:t>,</w:t>
      </w:r>
      <w:r w:rsidR="00476C5E" w:rsidRPr="00BF1CE0">
        <w:rPr>
          <w:sz w:val="20"/>
        </w:rPr>
        <w:t xml:space="preserve"> </w:t>
      </w:r>
      <w:r w:rsidR="009708BF">
        <w:rPr>
          <w:sz w:val="20"/>
        </w:rPr>
        <w:t>a</w:t>
      </w:r>
      <w:r w:rsidR="00476C5E" w:rsidRPr="00BF1CE0">
        <w:rPr>
          <w:sz w:val="20"/>
        </w:rPr>
        <w:t>utomating, controlling and assisting in the effective management of a range of operations from finance and sales to warehousi</w:t>
      </w:r>
      <w:r w:rsidR="00BB38F4">
        <w:rPr>
          <w:sz w:val="20"/>
        </w:rPr>
        <w:t>ng</w:t>
      </w:r>
      <w:r w:rsidR="009708BF">
        <w:rPr>
          <w:sz w:val="20"/>
        </w:rPr>
        <w:t xml:space="preserve"> and </w:t>
      </w:r>
      <w:r w:rsidR="00BB38F4">
        <w:rPr>
          <w:sz w:val="20"/>
        </w:rPr>
        <w:t>logistics</w:t>
      </w:r>
      <w:r w:rsidR="002F709E">
        <w:rPr>
          <w:sz w:val="20"/>
        </w:rPr>
        <w:t>.</w:t>
      </w:r>
      <w:r w:rsidR="009708BF">
        <w:rPr>
          <w:sz w:val="20"/>
        </w:rPr>
        <w:t xml:space="preserve"> </w:t>
      </w:r>
      <w:r w:rsidR="00BB38F4">
        <w:rPr>
          <w:sz w:val="20"/>
        </w:rPr>
        <w:t>E</w:t>
      </w:r>
      <w:r w:rsidR="00476C5E" w:rsidRPr="00BF1CE0">
        <w:rPr>
          <w:sz w:val="20"/>
        </w:rPr>
        <w:t>lastic makes great use of existing technology to provide a hugely powerful business</w:t>
      </w:r>
      <w:r w:rsidR="00BB38F4">
        <w:rPr>
          <w:sz w:val="20"/>
        </w:rPr>
        <w:t xml:space="preserve"> tool</w:t>
      </w:r>
      <w:r w:rsidR="00476C5E" w:rsidRPr="00BF1CE0">
        <w:rPr>
          <w:sz w:val="20"/>
        </w:rPr>
        <w:t xml:space="preserve"> </w:t>
      </w:r>
      <w:r w:rsidR="00476C5E">
        <w:rPr>
          <w:sz w:val="20"/>
        </w:rPr>
        <w:t>that also deliver</w:t>
      </w:r>
      <w:r w:rsidR="00BB38F4">
        <w:rPr>
          <w:sz w:val="20"/>
        </w:rPr>
        <w:t>s</w:t>
      </w:r>
      <w:r w:rsidR="00476C5E">
        <w:rPr>
          <w:sz w:val="20"/>
        </w:rPr>
        <w:t xml:space="preserve"> amazing value for money. </w:t>
      </w:r>
    </w:p>
    <w:p w:rsidR="00023176" w:rsidRDefault="00023176" w:rsidP="00195FF6">
      <w:pPr>
        <w:rPr>
          <w:sz w:val="20"/>
        </w:rPr>
      </w:pPr>
    </w:p>
    <w:p w:rsidR="00476C5E" w:rsidRDefault="00476C5E" w:rsidP="001334EF">
      <w:pPr>
        <w:rPr>
          <w:sz w:val="20"/>
        </w:rPr>
      </w:pPr>
      <w:r w:rsidRPr="00BF1CE0">
        <w:rPr>
          <w:sz w:val="20"/>
        </w:rPr>
        <w:t xml:space="preserve">Able to adapt seamlessly to any sector, maximizing efficiency and minimizing waste and mistakes, this innovative software has delivered impressive </w:t>
      </w:r>
      <w:r>
        <w:rPr>
          <w:sz w:val="20"/>
        </w:rPr>
        <w:t>ROI in industries as diverse as</w:t>
      </w:r>
      <w:r w:rsidRPr="00BF1CE0">
        <w:rPr>
          <w:sz w:val="20"/>
        </w:rPr>
        <w:t xml:space="preserve"> furniture manufacturing, fish farming and fashion. </w:t>
      </w:r>
    </w:p>
    <w:p w:rsidR="00BB38F4" w:rsidRDefault="00BB38F4" w:rsidP="001334EF">
      <w:pPr>
        <w:rPr>
          <w:sz w:val="20"/>
        </w:rPr>
      </w:pPr>
    </w:p>
    <w:p w:rsidR="005034A8" w:rsidRDefault="005034A8" w:rsidP="001334EF">
      <w:pPr>
        <w:rPr>
          <w:sz w:val="20"/>
        </w:rPr>
      </w:pPr>
    </w:p>
    <w:p w:rsidR="005034A8" w:rsidRDefault="005034A8" w:rsidP="005034A8">
      <w:pPr>
        <w:rPr>
          <w:b/>
          <w:sz w:val="16"/>
        </w:rPr>
      </w:pPr>
      <w:proofErr w:type="gramStart"/>
      <w:r>
        <w:rPr>
          <w:b/>
          <w:sz w:val="16"/>
        </w:rPr>
        <w:t>Elastic at</w:t>
      </w:r>
      <w:r w:rsidRPr="00824632">
        <w:rPr>
          <w:b/>
          <w:sz w:val="16"/>
        </w:rPr>
        <w:t xml:space="preserve"> a glance.</w:t>
      </w:r>
      <w:proofErr w:type="gramEnd"/>
    </w:p>
    <w:p w:rsidR="005034A8" w:rsidRPr="001974BB" w:rsidRDefault="005034A8" w:rsidP="005034A8">
      <w:pPr>
        <w:rPr>
          <w:sz w:val="16"/>
        </w:rPr>
      </w:pPr>
      <w:r w:rsidRPr="001974BB">
        <w:rPr>
          <w:sz w:val="16"/>
        </w:rPr>
        <w:t>Open architecture</w:t>
      </w:r>
    </w:p>
    <w:p w:rsidR="005034A8" w:rsidRPr="001974BB" w:rsidRDefault="005034A8" w:rsidP="005034A8">
      <w:pPr>
        <w:rPr>
          <w:sz w:val="16"/>
        </w:rPr>
      </w:pPr>
      <w:r w:rsidRPr="001974BB">
        <w:rPr>
          <w:sz w:val="16"/>
        </w:rPr>
        <w:t>Adapts to any sector</w:t>
      </w:r>
    </w:p>
    <w:p w:rsidR="005034A8" w:rsidRPr="001974BB" w:rsidRDefault="005034A8" w:rsidP="005034A8">
      <w:pPr>
        <w:rPr>
          <w:sz w:val="16"/>
        </w:rPr>
      </w:pPr>
      <w:r w:rsidRPr="001974BB">
        <w:rPr>
          <w:sz w:val="16"/>
        </w:rPr>
        <w:t>ERP (finance, procurement, sales, inventory)</w:t>
      </w:r>
    </w:p>
    <w:p w:rsidR="005034A8" w:rsidRPr="001974BB" w:rsidRDefault="005034A8" w:rsidP="005034A8">
      <w:pPr>
        <w:rPr>
          <w:sz w:val="16"/>
        </w:rPr>
      </w:pPr>
      <w:r w:rsidRPr="001974BB">
        <w:rPr>
          <w:sz w:val="16"/>
        </w:rPr>
        <w:t>MRP (production, traceability, quality)</w:t>
      </w:r>
    </w:p>
    <w:p w:rsidR="005034A8" w:rsidRPr="00241BB4" w:rsidRDefault="005034A8" w:rsidP="005034A8">
      <w:pPr>
        <w:rPr>
          <w:sz w:val="16"/>
        </w:rPr>
      </w:pPr>
      <w:r w:rsidRPr="001974BB">
        <w:rPr>
          <w:sz w:val="16"/>
        </w:rPr>
        <w:t>CRM (potential customers</w:t>
      </w:r>
      <w:r w:rsidRPr="00241BB4">
        <w:rPr>
          <w:sz w:val="16"/>
        </w:rPr>
        <w:t>, campaigns, call control)</w:t>
      </w:r>
    </w:p>
    <w:p w:rsidR="005034A8" w:rsidRDefault="005034A8" w:rsidP="005034A8">
      <w:pPr>
        <w:rPr>
          <w:sz w:val="16"/>
        </w:rPr>
      </w:pPr>
      <w:r w:rsidRPr="001974BB">
        <w:rPr>
          <w:sz w:val="16"/>
        </w:rPr>
        <w:t>SCM (logistics, automated warehousing)</w:t>
      </w:r>
    </w:p>
    <w:p w:rsidR="005034A8" w:rsidRDefault="005034A8" w:rsidP="005034A8">
      <w:pPr>
        <w:rPr>
          <w:sz w:val="16"/>
        </w:rPr>
      </w:pPr>
    </w:p>
    <w:p w:rsidR="005034A8" w:rsidRDefault="005034A8" w:rsidP="005034A8">
      <w:pPr>
        <w:rPr>
          <w:sz w:val="16"/>
        </w:rPr>
      </w:pPr>
      <w:r w:rsidRPr="00824632">
        <w:rPr>
          <w:sz w:val="16"/>
        </w:rPr>
        <w:t>Also includes:</w:t>
      </w:r>
    </w:p>
    <w:p w:rsidR="005034A8" w:rsidRPr="001974BB" w:rsidRDefault="005034A8" w:rsidP="005034A8">
      <w:pPr>
        <w:rPr>
          <w:sz w:val="16"/>
        </w:rPr>
      </w:pPr>
      <w:r w:rsidRPr="001974BB">
        <w:rPr>
          <w:sz w:val="16"/>
        </w:rPr>
        <w:t>Business Intelligence (indicators, dashboard)</w:t>
      </w:r>
    </w:p>
    <w:p w:rsidR="005034A8" w:rsidRPr="001974BB" w:rsidRDefault="005034A8" w:rsidP="005034A8">
      <w:pPr>
        <w:rPr>
          <w:sz w:val="16"/>
        </w:rPr>
      </w:pPr>
      <w:r w:rsidRPr="001974BB">
        <w:rPr>
          <w:sz w:val="16"/>
        </w:rPr>
        <w:t>MES (monitoring, data capture)</w:t>
      </w:r>
    </w:p>
    <w:p w:rsidR="005034A8" w:rsidRPr="001974BB" w:rsidRDefault="005034A8" w:rsidP="005034A8">
      <w:pPr>
        <w:rPr>
          <w:sz w:val="16"/>
        </w:rPr>
      </w:pPr>
      <w:r w:rsidRPr="001974BB">
        <w:rPr>
          <w:sz w:val="16"/>
        </w:rPr>
        <w:t>Sector Modules (textile &amp; wood manufacturing, fish farming etc)</w:t>
      </w:r>
    </w:p>
    <w:p w:rsidR="005034A8" w:rsidRDefault="005034A8" w:rsidP="005034A8">
      <w:pPr>
        <w:rPr>
          <w:sz w:val="20"/>
        </w:rPr>
      </w:pPr>
      <w:r w:rsidRPr="001974BB">
        <w:rPr>
          <w:sz w:val="16"/>
        </w:rPr>
        <w:t>Can also be used to create innovative new modules.</w:t>
      </w:r>
    </w:p>
    <w:p w:rsidR="00BB38F4" w:rsidRDefault="00BB38F4" w:rsidP="001334EF">
      <w:pPr>
        <w:rPr>
          <w:sz w:val="20"/>
        </w:rPr>
      </w:pPr>
    </w:p>
    <w:p w:rsidR="005034A8" w:rsidRDefault="005034A8" w:rsidP="001334EF">
      <w:pPr>
        <w:rPr>
          <w:sz w:val="20"/>
        </w:rPr>
      </w:pPr>
    </w:p>
    <w:p w:rsidR="005034A8" w:rsidRDefault="005034A8" w:rsidP="001334EF">
      <w:pPr>
        <w:rPr>
          <w:sz w:val="20"/>
        </w:rPr>
      </w:pPr>
    </w:p>
    <w:p w:rsidR="00BB38F4" w:rsidRDefault="00BB38F4" w:rsidP="00BB38F4">
      <w:pPr>
        <w:rPr>
          <w:sz w:val="20"/>
        </w:rPr>
      </w:pPr>
      <w:r>
        <w:rPr>
          <w:sz w:val="20"/>
        </w:rPr>
        <w:t>Side 2:</w:t>
      </w:r>
    </w:p>
    <w:p w:rsidR="00BF1CE0" w:rsidRDefault="00BF1CE0" w:rsidP="001334EF">
      <w:pPr>
        <w:rPr>
          <w:sz w:val="20"/>
        </w:rPr>
      </w:pPr>
    </w:p>
    <w:p w:rsidR="00BB38F4" w:rsidRDefault="00BB38F4" w:rsidP="001334EF">
      <w:pPr>
        <w:rPr>
          <w:sz w:val="20"/>
        </w:rPr>
      </w:pPr>
    </w:p>
    <w:p w:rsidR="00BB38F4" w:rsidRPr="009708BF" w:rsidRDefault="00DF0DF6" w:rsidP="00BB38F4">
      <w:pPr>
        <w:rPr>
          <w:sz w:val="32"/>
        </w:rPr>
      </w:pPr>
      <w:r w:rsidRPr="009708BF">
        <w:rPr>
          <w:sz w:val="32"/>
        </w:rPr>
        <w:t xml:space="preserve">Making </w:t>
      </w:r>
      <w:r w:rsidR="00EF14E1">
        <w:rPr>
          <w:sz w:val="32"/>
        </w:rPr>
        <w:t>business</w:t>
      </w:r>
      <w:r w:rsidRPr="009708BF">
        <w:rPr>
          <w:sz w:val="32"/>
        </w:rPr>
        <w:t xml:space="preserve"> more productive and more profitable.</w:t>
      </w:r>
    </w:p>
    <w:p w:rsidR="00BB38F4" w:rsidRDefault="00BB38F4" w:rsidP="00BB38F4">
      <w:pPr>
        <w:rPr>
          <w:sz w:val="20"/>
        </w:rPr>
      </w:pPr>
    </w:p>
    <w:p w:rsidR="00BB38F4" w:rsidRPr="00BB38F4" w:rsidRDefault="00BB38F4" w:rsidP="00BB38F4">
      <w:r w:rsidRPr="00BB38F4">
        <w:t xml:space="preserve">Elastic </w:t>
      </w:r>
      <w:r w:rsidR="00CE04A1">
        <w:t xml:space="preserve">Business </w:t>
      </w:r>
      <w:r w:rsidRPr="00BB38F4">
        <w:t>makes it easy to get more from your organization. Our powerful Integrated Management System offers industry standard functionality, b</w:t>
      </w:r>
      <w:r>
        <w:t xml:space="preserve">ut without the large investment. In short, more profit, for less cost. </w:t>
      </w:r>
    </w:p>
    <w:p w:rsidR="00BB38F4" w:rsidRDefault="00BB38F4" w:rsidP="00BB38F4">
      <w:pPr>
        <w:rPr>
          <w:sz w:val="20"/>
        </w:rPr>
      </w:pPr>
    </w:p>
    <w:p w:rsidR="00BB38F4" w:rsidRDefault="00BB38F4" w:rsidP="00BB38F4">
      <w:pPr>
        <w:rPr>
          <w:sz w:val="20"/>
        </w:rPr>
      </w:pPr>
    </w:p>
    <w:p w:rsidR="00BB38F4" w:rsidRDefault="00BB38F4" w:rsidP="00BB38F4">
      <w:pPr>
        <w:rPr>
          <w:b/>
          <w:sz w:val="20"/>
          <w:lang w:val="en-GB"/>
        </w:rPr>
      </w:pPr>
      <w:r>
        <w:rPr>
          <w:sz w:val="20"/>
        </w:rPr>
        <w:t>Elastic</w:t>
      </w:r>
      <w:r w:rsidR="002741A4">
        <w:rPr>
          <w:sz w:val="20"/>
        </w:rPr>
        <w:t xml:space="preserve"> Business</w:t>
      </w:r>
      <w:r>
        <w:rPr>
          <w:sz w:val="20"/>
        </w:rPr>
        <w:t xml:space="preserve"> includes all the tools you need to </w:t>
      </w:r>
      <w:r w:rsidR="007D2B6A">
        <w:rPr>
          <w:sz w:val="20"/>
        </w:rPr>
        <w:t>enjoy</w:t>
      </w:r>
      <w:r>
        <w:rPr>
          <w:sz w:val="20"/>
        </w:rPr>
        <w:t xml:space="preserve"> a significant return on investment. It </w:t>
      </w:r>
      <w:r w:rsidR="007D2B6A">
        <w:rPr>
          <w:sz w:val="20"/>
        </w:rPr>
        <w:t>can help in areas such as</w:t>
      </w:r>
      <w:r>
        <w:rPr>
          <w:sz w:val="20"/>
        </w:rPr>
        <w:t>:</w:t>
      </w:r>
    </w:p>
    <w:p w:rsidR="00BB38F4" w:rsidRDefault="00BB38F4" w:rsidP="00BB38F4">
      <w:pPr>
        <w:rPr>
          <w:b/>
          <w:sz w:val="20"/>
          <w:lang w:val="en-GB"/>
        </w:rPr>
      </w:pPr>
    </w:p>
    <w:p w:rsidR="003F520F" w:rsidRDefault="002663D5" w:rsidP="003F520F">
      <w:pPr>
        <w:rPr>
          <w:b/>
          <w:bCs/>
          <w:sz w:val="20"/>
          <w:lang w:val="en-GB"/>
        </w:rPr>
      </w:pPr>
      <w:r w:rsidRPr="001974BB">
        <w:rPr>
          <w:b/>
          <w:bCs/>
          <w:vanish/>
          <w:sz w:val="20"/>
          <w:lang w:val="en-GB"/>
        </w:rPr>
        <w:t>Ventas:</w:t>
      </w:r>
      <w:r w:rsidRPr="001974BB">
        <w:rPr>
          <w:b/>
          <w:bCs/>
          <w:sz w:val="20"/>
          <w:lang w:val="en-GB"/>
        </w:rPr>
        <w:t>Sale</w:t>
      </w:r>
      <w:r w:rsidR="003F520F">
        <w:rPr>
          <w:b/>
          <w:bCs/>
          <w:sz w:val="20"/>
          <w:lang w:val="en-GB"/>
        </w:rPr>
        <w:t>s</w:t>
      </w:r>
    </w:p>
    <w:p w:rsidR="00023176" w:rsidRDefault="002663D5" w:rsidP="00195FF6">
      <w:pPr>
        <w:rPr>
          <w:vanish/>
          <w:sz w:val="20"/>
          <w:lang w:val="en-GB"/>
        </w:rPr>
      </w:pPr>
      <w:r w:rsidRPr="001974BB">
        <w:rPr>
          <w:vanish/>
          <w:sz w:val="20"/>
          <w:lang w:val="en-GB"/>
        </w:rPr>
        <w:t>Gestión personalizada de tari</w:t>
      </w:r>
      <w:r w:rsidR="003F520F">
        <w:rPr>
          <w:vanish/>
          <w:sz w:val="20"/>
          <w:lang w:val="en-GB"/>
        </w:rPr>
        <w:t>fas y descuentos a tus</w:t>
      </w:r>
    </w:p>
    <w:p w:rsidR="00023176" w:rsidRDefault="00023176" w:rsidP="00195FF6">
      <w:pPr>
        <w:rPr>
          <w:vanish/>
          <w:sz w:val="20"/>
          <w:lang w:val="en-GB"/>
        </w:rPr>
      </w:pPr>
    </w:p>
    <w:p w:rsidR="00023176" w:rsidRDefault="00023176" w:rsidP="009708BF">
      <w:pPr>
        <w:rPr>
          <w:vanish/>
          <w:sz w:val="20"/>
          <w:lang w:val="en-GB"/>
        </w:rPr>
      </w:pPr>
    </w:p>
    <w:p w:rsidR="00023176" w:rsidRDefault="00023176" w:rsidP="009708BF">
      <w:pPr>
        <w:rPr>
          <w:vanish/>
          <w:sz w:val="20"/>
          <w:lang w:val="en-GB"/>
        </w:rPr>
      </w:pPr>
    </w:p>
    <w:p w:rsidR="00023176" w:rsidRDefault="00023176" w:rsidP="009708BF">
      <w:pPr>
        <w:rPr>
          <w:vanish/>
          <w:sz w:val="20"/>
          <w:lang w:val="en-GB"/>
        </w:rPr>
      </w:pPr>
    </w:p>
    <w:p w:rsidR="00023176" w:rsidRDefault="00023176" w:rsidP="009708BF">
      <w:pPr>
        <w:rPr>
          <w:vanish/>
          <w:sz w:val="20"/>
          <w:lang w:val="en-GB"/>
        </w:rPr>
      </w:pPr>
    </w:p>
    <w:p w:rsidR="00023176" w:rsidRDefault="00023176" w:rsidP="009708BF">
      <w:pPr>
        <w:rPr>
          <w:vanish/>
          <w:sz w:val="20"/>
          <w:lang w:val="en-GB"/>
        </w:rPr>
      </w:pPr>
    </w:p>
    <w:p w:rsidR="00023176" w:rsidRDefault="003F520F" w:rsidP="009708BF">
      <w:pPr>
        <w:rPr>
          <w:sz w:val="20"/>
          <w:lang w:val="en-GB"/>
        </w:rPr>
      </w:pPr>
      <w:r>
        <w:rPr>
          <w:vanish/>
          <w:sz w:val="20"/>
          <w:lang w:val="en-GB"/>
        </w:rPr>
        <w:t xml:space="preserve">     </w:t>
      </w:r>
      <w:r w:rsidR="002741A4">
        <w:rPr>
          <w:sz w:val="20"/>
          <w:lang w:val="en-GB"/>
        </w:rPr>
        <w:t>Complete p</w:t>
      </w:r>
      <w:r w:rsidR="002663D5" w:rsidRPr="001974BB">
        <w:rPr>
          <w:sz w:val="20"/>
          <w:lang w:val="en-GB"/>
        </w:rPr>
        <w:t xml:space="preserve">ersonalized management </w:t>
      </w:r>
      <w:r w:rsidR="002741A4">
        <w:rPr>
          <w:sz w:val="20"/>
          <w:lang w:val="en-GB"/>
        </w:rPr>
        <w:t xml:space="preserve">and control </w:t>
      </w:r>
      <w:r w:rsidR="002663D5" w:rsidRPr="001974BB">
        <w:rPr>
          <w:sz w:val="20"/>
          <w:lang w:val="en-GB"/>
        </w:rPr>
        <w:t>of</w:t>
      </w:r>
      <w:r w:rsidR="002741A4">
        <w:rPr>
          <w:sz w:val="20"/>
          <w:lang w:val="en-GB"/>
        </w:rPr>
        <w:t xml:space="preserve"> all sales process</w:t>
      </w:r>
      <w:r w:rsidR="00EF14E1">
        <w:rPr>
          <w:sz w:val="20"/>
          <w:lang w:val="en-GB"/>
        </w:rPr>
        <w:t>es</w:t>
      </w:r>
      <w:r w:rsidR="002663D5" w:rsidRPr="001974BB">
        <w:rPr>
          <w:sz w:val="20"/>
          <w:lang w:val="en-GB"/>
        </w:rPr>
        <w:t xml:space="preserve"> </w:t>
      </w:r>
      <w:r w:rsidR="002741A4">
        <w:rPr>
          <w:sz w:val="20"/>
          <w:lang w:val="en-GB"/>
        </w:rPr>
        <w:t xml:space="preserve">from </w:t>
      </w:r>
      <w:r w:rsidR="002663D5" w:rsidRPr="001974BB">
        <w:rPr>
          <w:sz w:val="20"/>
          <w:lang w:val="en-GB"/>
        </w:rPr>
        <w:t xml:space="preserve">rates and discounts </w:t>
      </w:r>
      <w:r w:rsidR="0076419C">
        <w:rPr>
          <w:sz w:val="20"/>
          <w:lang w:val="en-GB"/>
        </w:rPr>
        <w:t xml:space="preserve">to invoices and budget management. </w:t>
      </w:r>
      <w:r w:rsidR="002741A4">
        <w:rPr>
          <w:sz w:val="20"/>
          <w:lang w:val="en-GB"/>
        </w:rPr>
        <w:t xml:space="preserve"> </w:t>
      </w:r>
    </w:p>
    <w:p w:rsidR="003F520F" w:rsidRDefault="003F520F" w:rsidP="002663D5">
      <w:pPr>
        <w:rPr>
          <w:sz w:val="20"/>
          <w:lang w:val="en-GB"/>
        </w:rPr>
      </w:pPr>
    </w:p>
    <w:p w:rsidR="003F520F" w:rsidRDefault="00DF0DF6" w:rsidP="002663D5">
      <w:pPr>
        <w:rPr>
          <w:b/>
          <w:sz w:val="20"/>
          <w:lang w:val="en-GB"/>
        </w:rPr>
      </w:pPr>
      <w:del w:id="0" w:author="Fernando Vazquez" w:date="2011-07-28T15:57:00Z">
        <w:r w:rsidRPr="009708BF" w:rsidDel="00C2031E">
          <w:rPr>
            <w:b/>
            <w:sz w:val="20"/>
            <w:lang w:val="en-GB"/>
          </w:rPr>
          <w:delText>Retail</w:delText>
        </w:r>
      </w:del>
      <w:ins w:id="1" w:author="Fernando Vazquez" w:date="2011-07-28T15:57:00Z">
        <w:r w:rsidR="00C2031E">
          <w:rPr>
            <w:b/>
            <w:sz w:val="20"/>
            <w:lang w:val="en-GB"/>
          </w:rPr>
          <w:t>Purchasing</w:t>
        </w:r>
      </w:ins>
    </w:p>
    <w:p w:rsidR="006D353C" w:rsidRPr="006D353C" w:rsidRDefault="006D353C" w:rsidP="002663D5">
      <w:pPr>
        <w:rPr>
          <w:sz w:val="20"/>
          <w:lang w:val="en-GB"/>
        </w:rPr>
      </w:pPr>
      <w:r>
        <w:rPr>
          <w:sz w:val="20"/>
          <w:lang w:val="en-GB"/>
        </w:rPr>
        <w:t>Efficiently c</w:t>
      </w:r>
      <w:r w:rsidR="00DF0DF6" w:rsidRPr="009708BF">
        <w:rPr>
          <w:sz w:val="20"/>
          <w:lang w:val="en-GB"/>
        </w:rPr>
        <w:t>ontrol</w:t>
      </w:r>
      <w:r>
        <w:rPr>
          <w:sz w:val="20"/>
          <w:lang w:val="en-GB"/>
        </w:rPr>
        <w:t xml:space="preserve"> all your supplier rates and discounts, manage</w:t>
      </w:r>
      <w:r w:rsidRPr="001974BB">
        <w:rPr>
          <w:sz w:val="20"/>
          <w:lang w:val="en-GB"/>
        </w:rPr>
        <w:t xml:space="preserve"> foreign currency purchases and </w:t>
      </w:r>
      <w:r>
        <w:rPr>
          <w:sz w:val="20"/>
          <w:lang w:val="en-GB"/>
        </w:rPr>
        <w:t>effortlessly sync order generation with your</w:t>
      </w:r>
      <w:r w:rsidRPr="001974BB">
        <w:rPr>
          <w:sz w:val="20"/>
          <w:lang w:val="en-GB"/>
        </w:rPr>
        <w:t xml:space="preserve"> production needs.</w:t>
      </w:r>
    </w:p>
    <w:p w:rsidR="00023176" w:rsidRDefault="00023176" w:rsidP="00195FF6">
      <w:pPr>
        <w:rPr>
          <w:sz w:val="20"/>
          <w:lang w:val="en-GB"/>
        </w:rPr>
      </w:pPr>
    </w:p>
    <w:p w:rsidR="006D353C" w:rsidRDefault="002663D5" w:rsidP="003F520F">
      <w:pPr>
        <w:rPr>
          <w:b/>
          <w:bCs/>
          <w:sz w:val="20"/>
          <w:lang w:val="en-GB"/>
        </w:rPr>
      </w:pPr>
      <w:r w:rsidRPr="001974BB">
        <w:rPr>
          <w:b/>
          <w:bCs/>
          <w:vanish/>
          <w:sz w:val="20"/>
          <w:lang w:val="en-GB"/>
        </w:rPr>
        <w:t>Almacén:</w:t>
      </w:r>
      <w:r w:rsidRPr="001974BB">
        <w:rPr>
          <w:b/>
          <w:bCs/>
          <w:sz w:val="20"/>
          <w:lang w:val="en-GB"/>
        </w:rPr>
        <w:t>Warehouse</w:t>
      </w:r>
    </w:p>
    <w:p w:rsidR="002663D5" w:rsidRDefault="00DF0DF6" w:rsidP="003F520F">
      <w:pPr>
        <w:rPr>
          <w:sz w:val="20"/>
          <w:lang w:val="en-GB"/>
        </w:rPr>
      </w:pPr>
      <w:r w:rsidRPr="009708BF">
        <w:rPr>
          <w:bCs/>
          <w:sz w:val="20"/>
          <w:lang w:val="en-GB"/>
        </w:rPr>
        <w:t>The ideal solution for</w:t>
      </w:r>
      <w:r w:rsidR="006D353C">
        <w:rPr>
          <w:b/>
          <w:bCs/>
          <w:sz w:val="20"/>
          <w:lang w:val="en-GB"/>
        </w:rPr>
        <w:t xml:space="preserve"> </w:t>
      </w:r>
      <w:r w:rsidR="006D353C">
        <w:rPr>
          <w:vanish/>
          <w:sz w:val="20"/>
          <w:lang w:val="en-GB"/>
        </w:rPr>
        <w:t>Multialmacé</w:t>
      </w:r>
      <w:r w:rsidR="006D353C">
        <w:rPr>
          <w:sz w:val="20"/>
          <w:lang w:val="en-GB"/>
        </w:rPr>
        <w:t>m</w:t>
      </w:r>
      <w:r w:rsidR="002663D5" w:rsidRPr="001974BB">
        <w:rPr>
          <w:sz w:val="20"/>
          <w:lang w:val="en-GB"/>
        </w:rPr>
        <w:t>ulti-warehouse</w:t>
      </w:r>
      <w:r w:rsidR="006D353C">
        <w:rPr>
          <w:sz w:val="20"/>
          <w:lang w:val="en-GB"/>
        </w:rPr>
        <w:t xml:space="preserve"> operations, Elastic Business helps manage the p</w:t>
      </w:r>
      <w:r w:rsidR="002663D5" w:rsidRPr="001974BB">
        <w:rPr>
          <w:vanish/>
          <w:sz w:val="20"/>
          <w:lang w:val="en-GB"/>
        </w:rPr>
        <w:t>Control fís</w:t>
      </w:r>
      <w:r w:rsidR="006D353C">
        <w:rPr>
          <w:vanish/>
          <w:sz w:val="20"/>
          <w:lang w:val="en-GB"/>
        </w:rPr>
        <w:t>ico y financiero de existenciaspp</w:t>
      </w:r>
      <w:r w:rsidR="002663D5" w:rsidRPr="001974BB">
        <w:rPr>
          <w:sz w:val="20"/>
          <w:lang w:val="en-GB"/>
        </w:rPr>
        <w:t>hysical and financial control of stock.</w:t>
      </w:r>
      <w:r w:rsidR="003174EA">
        <w:rPr>
          <w:sz w:val="20"/>
          <w:lang w:val="en-GB"/>
        </w:rPr>
        <w:t xml:space="preserve"> Including </w:t>
      </w:r>
      <w:r w:rsidR="0076419C">
        <w:rPr>
          <w:sz w:val="20"/>
          <w:lang w:val="en-GB"/>
        </w:rPr>
        <w:t xml:space="preserve">inventory adjustment and creating minimum stock level alarms. </w:t>
      </w:r>
    </w:p>
    <w:p w:rsidR="00023176" w:rsidRDefault="00023176" w:rsidP="00195FF6">
      <w:pPr>
        <w:rPr>
          <w:sz w:val="20"/>
          <w:lang w:val="en-GB"/>
        </w:rPr>
      </w:pPr>
    </w:p>
    <w:p w:rsidR="0076419C" w:rsidRDefault="002663D5" w:rsidP="003F520F">
      <w:pPr>
        <w:rPr>
          <w:sz w:val="20"/>
          <w:lang w:val="en-GB"/>
        </w:rPr>
      </w:pPr>
      <w:r w:rsidRPr="001974BB">
        <w:rPr>
          <w:b/>
          <w:bCs/>
          <w:vanish/>
          <w:sz w:val="20"/>
          <w:lang w:val="en-GB"/>
        </w:rPr>
        <w:t>Producción:</w:t>
      </w:r>
      <w:r w:rsidRPr="001974BB">
        <w:rPr>
          <w:b/>
          <w:bCs/>
          <w:sz w:val="20"/>
          <w:lang w:val="en-GB"/>
        </w:rPr>
        <w:t>Production</w:t>
      </w:r>
    </w:p>
    <w:p w:rsidR="002663D5" w:rsidRDefault="00556DFC" w:rsidP="003F520F">
      <w:pPr>
        <w:rPr>
          <w:sz w:val="20"/>
          <w:lang w:val="en-GB"/>
        </w:rPr>
      </w:pPr>
      <w:r>
        <w:rPr>
          <w:sz w:val="20"/>
          <w:lang w:val="en-GB"/>
        </w:rPr>
        <w:t>Control and efficiently manage all aspects of production from master plan generation to orga</w:t>
      </w:r>
      <w:r w:rsidR="00EC2E2D">
        <w:rPr>
          <w:sz w:val="20"/>
          <w:lang w:val="en-GB"/>
        </w:rPr>
        <w:t>nising material and</w:t>
      </w:r>
      <w:bookmarkStart w:id="2" w:name="_GoBack"/>
      <w:bookmarkEnd w:id="2"/>
      <w:r w:rsidR="00EC2E2D">
        <w:rPr>
          <w:sz w:val="20"/>
          <w:lang w:val="en-GB"/>
        </w:rPr>
        <w:t xml:space="preserve"> operations through to cost analysis. </w:t>
      </w:r>
      <w:r w:rsidR="002663D5" w:rsidRPr="001974BB">
        <w:rPr>
          <w:vanish/>
          <w:sz w:val="20"/>
          <w:lang w:val="en-GB"/>
        </w:rPr>
        <w:t>Creación de artículos parametrizables con múl</w:t>
      </w:r>
      <w:r w:rsidR="003174EA">
        <w:rPr>
          <w:vanish/>
          <w:sz w:val="20"/>
          <w:lang w:val="en-GB"/>
        </w:rPr>
        <w:t>tiples versiones de fabricació</w:t>
      </w:r>
      <w:r w:rsidR="00EC2E2D">
        <w:rPr>
          <w:vanish/>
          <w:sz w:val="20"/>
          <w:lang w:val="en-GB"/>
        </w:rPr>
        <w:t>Control ever</w:t>
      </w:r>
    </w:p>
    <w:p w:rsidR="00023176" w:rsidRDefault="00023176" w:rsidP="00195FF6">
      <w:pPr>
        <w:rPr>
          <w:sz w:val="20"/>
          <w:lang w:val="en-GB"/>
        </w:rPr>
      </w:pPr>
    </w:p>
    <w:p w:rsidR="000F7DEE" w:rsidRDefault="002663D5" w:rsidP="003F520F">
      <w:pPr>
        <w:rPr>
          <w:b/>
          <w:bCs/>
          <w:sz w:val="20"/>
          <w:lang w:val="en-GB"/>
        </w:rPr>
      </w:pPr>
      <w:r w:rsidRPr="001974BB">
        <w:rPr>
          <w:b/>
          <w:bCs/>
          <w:vanish/>
          <w:sz w:val="20"/>
          <w:lang w:val="en-GB"/>
        </w:rPr>
        <w:t>Contabilidad y Finanzas:</w:t>
      </w:r>
      <w:r w:rsidRPr="001974BB">
        <w:rPr>
          <w:vanish/>
          <w:sz w:val="20"/>
          <w:lang w:val="en-GB"/>
        </w:rPr>
        <w:t xml:space="preserve"> Gestión de cobros y pagos a través del intercambio de ficheros con la banca.</w:t>
      </w:r>
      <w:r w:rsidRPr="001974BB">
        <w:rPr>
          <w:b/>
          <w:bCs/>
          <w:sz w:val="20"/>
          <w:lang w:val="en-GB"/>
        </w:rPr>
        <w:t>Accounting &amp; Finance</w:t>
      </w:r>
    </w:p>
    <w:p w:rsidR="002663D5" w:rsidRDefault="000F7DEE" w:rsidP="003F520F">
      <w:pPr>
        <w:rPr>
          <w:sz w:val="20"/>
          <w:lang w:val="en-GB"/>
        </w:rPr>
      </w:pPr>
      <w:r>
        <w:rPr>
          <w:bCs/>
          <w:sz w:val="20"/>
          <w:lang w:val="en-GB"/>
        </w:rPr>
        <w:t xml:space="preserve">More </w:t>
      </w:r>
      <w:r w:rsidR="00DF0DF6" w:rsidRPr="009708BF">
        <w:rPr>
          <w:bCs/>
          <w:sz w:val="20"/>
          <w:lang w:val="en-GB"/>
        </w:rPr>
        <w:t>effectively manag</w:t>
      </w:r>
      <w:r w:rsidR="00EF14E1">
        <w:rPr>
          <w:bCs/>
          <w:sz w:val="20"/>
          <w:lang w:val="en-GB"/>
        </w:rPr>
        <w:t>e</w:t>
      </w:r>
      <w:r>
        <w:rPr>
          <w:sz w:val="20"/>
          <w:lang w:val="en-GB"/>
        </w:rPr>
        <w:t xml:space="preserve"> official financial reporting and enjoy greater control and </w:t>
      </w:r>
      <w:r w:rsidR="005E6D14">
        <w:rPr>
          <w:sz w:val="20"/>
          <w:lang w:val="en-GB"/>
        </w:rPr>
        <w:t>visibility</w:t>
      </w:r>
      <w:r>
        <w:rPr>
          <w:sz w:val="20"/>
          <w:lang w:val="en-GB"/>
        </w:rPr>
        <w:t xml:space="preserve"> over internal accounting, cash management, payments and automated financial reports. </w:t>
      </w:r>
    </w:p>
    <w:p w:rsidR="00023176" w:rsidRDefault="00023176" w:rsidP="00195FF6">
      <w:pPr>
        <w:rPr>
          <w:sz w:val="20"/>
          <w:lang w:val="en-GB"/>
        </w:rPr>
      </w:pPr>
    </w:p>
    <w:p w:rsidR="000F7DEE" w:rsidRDefault="002663D5" w:rsidP="003F520F">
      <w:pPr>
        <w:rPr>
          <w:b/>
          <w:bCs/>
          <w:sz w:val="20"/>
          <w:lang w:val="en-GB"/>
        </w:rPr>
      </w:pPr>
      <w:r w:rsidRPr="001974BB">
        <w:rPr>
          <w:b/>
          <w:bCs/>
          <w:vanish/>
          <w:sz w:val="20"/>
          <w:lang w:val="en-GB"/>
        </w:rPr>
        <w:t>Calidad:</w:t>
      </w:r>
      <w:r w:rsidRPr="001974BB">
        <w:rPr>
          <w:vanish/>
          <w:sz w:val="20"/>
          <w:lang w:val="en-GB"/>
        </w:rPr>
        <w:t xml:space="preserve"> Gestión y control de las incidencias de clientes y proveedores, así como las internas.</w:t>
      </w:r>
      <w:r w:rsidRPr="001974BB">
        <w:rPr>
          <w:b/>
          <w:bCs/>
          <w:sz w:val="20"/>
          <w:lang w:val="en-GB"/>
        </w:rPr>
        <w:t>Quality</w:t>
      </w:r>
      <w:r w:rsidR="000F7DEE">
        <w:rPr>
          <w:b/>
          <w:bCs/>
          <w:sz w:val="20"/>
          <w:lang w:val="en-GB"/>
        </w:rPr>
        <w:t xml:space="preserve"> Control</w:t>
      </w:r>
    </w:p>
    <w:p w:rsidR="002663D5" w:rsidRDefault="000F7DEE" w:rsidP="003F520F">
      <w:pPr>
        <w:rPr>
          <w:sz w:val="20"/>
          <w:lang w:val="en-GB"/>
        </w:rPr>
      </w:pPr>
      <w:r>
        <w:rPr>
          <w:sz w:val="20"/>
          <w:lang w:val="en-GB"/>
        </w:rPr>
        <w:t>Manage and monitor</w:t>
      </w:r>
      <w:r w:rsidR="002663D5" w:rsidRPr="001974BB">
        <w:rPr>
          <w:sz w:val="20"/>
          <w:lang w:val="en-GB"/>
        </w:rPr>
        <w:t xml:space="preserve"> </w:t>
      </w:r>
      <w:r w:rsidR="00CE6F42">
        <w:rPr>
          <w:sz w:val="20"/>
          <w:lang w:val="en-GB"/>
        </w:rPr>
        <w:t xml:space="preserve">all internal quality control processes, including testing and the control of deviations. Also keep track of all quality issues from </w:t>
      </w:r>
      <w:r w:rsidR="002663D5" w:rsidRPr="001974BB">
        <w:rPr>
          <w:sz w:val="20"/>
          <w:lang w:val="en-GB"/>
        </w:rPr>
        <w:t>customers and suppliers</w:t>
      </w:r>
      <w:r w:rsidR="00CE6F42">
        <w:rPr>
          <w:sz w:val="20"/>
          <w:lang w:val="en-GB"/>
        </w:rPr>
        <w:t>.</w:t>
      </w:r>
    </w:p>
    <w:p w:rsidR="00023176" w:rsidRDefault="00023176" w:rsidP="00195FF6">
      <w:pPr>
        <w:rPr>
          <w:sz w:val="20"/>
          <w:lang w:val="en-GB"/>
        </w:rPr>
      </w:pPr>
    </w:p>
    <w:p w:rsidR="00CE6F42" w:rsidRDefault="002663D5" w:rsidP="003F520F">
      <w:pPr>
        <w:rPr>
          <w:b/>
          <w:bCs/>
          <w:sz w:val="20"/>
          <w:lang w:val="en-GB"/>
        </w:rPr>
      </w:pPr>
      <w:r w:rsidRPr="001974BB">
        <w:rPr>
          <w:b/>
          <w:bCs/>
          <w:vanish/>
          <w:sz w:val="20"/>
          <w:lang w:val="en-GB"/>
        </w:rPr>
        <w:t>Relación con clientes (CRM):</w:t>
      </w:r>
      <w:r w:rsidRPr="001974BB">
        <w:rPr>
          <w:vanish/>
          <w:sz w:val="20"/>
          <w:lang w:val="en-GB"/>
        </w:rPr>
        <w:t xml:space="preserve"> Control de cartera de clientes así como, las visitas realizadas por parte de tus representantes a cada uno de ellos y generación de tareas.</w:t>
      </w:r>
      <w:r w:rsidRPr="001974BB">
        <w:rPr>
          <w:b/>
          <w:bCs/>
          <w:sz w:val="20"/>
          <w:lang w:val="en-GB"/>
        </w:rPr>
        <w:t>Relationship management (CRM)</w:t>
      </w:r>
    </w:p>
    <w:p w:rsidR="002663D5" w:rsidRDefault="00CE6F42" w:rsidP="003F520F">
      <w:pPr>
        <w:rPr>
          <w:sz w:val="20"/>
          <w:lang w:val="en-GB"/>
        </w:rPr>
      </w:pPr>
      <w:r>
        <w:rPr>
          <w:sz w:val="20"/>
          <w:lang w:val="en-GB"/>
        </w:rPr>
        <w:t>Enjoy full c</w:t>
      </w:r>
      <w:r w:rsidR="002663D5" w:rsidRPr="001974BB">
        <w:rPr>
          <w:sz w:val="20"/>
          <w:lang w:val="en-GB"/>
        </w:rPr>
        <w:t xml:space="preserve">ontrol of </w:t>
      </w:r>
      <w:r>
        <w:rPr>
          <w:sz w:val="20"/>
          <w:lang w:val="en-GB"/>
        </w:rPr>
        <w:t xml:space="preserve">your </w:t>
      </w:r>
      <w:r w:rsidR="002663D5" w:rsidRPr="001974BB">
        <w:rPr>
          <w:sz w:val="20"/>
          <w:lang w:val="en-GB"/>
        </w:rPr>
        <w:t>customer base</w:t>
      </w:r>
      <w:r>
        <w:rPr>
          <w:sz w:val="20"/>
          <w:lang w:val="en-GB"/>
        </w:rPr>
        <w:t xml:space="preserve">, control costs and maximise marketing campaigns by keeping your database updated with </w:t>
      </w:r>
      <w:r w:rsidR="002663D5" w:rsidRPr="001974BB">
        <w:rPr>
          <w:sz w:val="20"/>
          <w:lang w:val="en-GB"/>
        </w:rPr>
        <w:t xml:space="preserve">visits made ​​by your representatives and generating jobs. </w:t>
      </w:r>
      <w:r w:rsidR="002663D5" w:rsidRPr="001974BB">
        <w:rPr>
          <w:vanish/>
          <w:sz w:val="20"/>
          <w:lang w:val="en-GB"/>
        </w:rPr>
        <w:t>Control de gastos.</w:t>
      </w:r>
      <w:r w:rsidR="002663D5" w:rsidRPr="001974BB">
        <w:rPr>
          <w:sz w:val="20"/>
          <w:lang w:val="en-GB"/>
        </w:rPr>
        <w:t xml:space="preserve"> </w:t>
      </w:r>
    </w:p>
    <w:p w:rsidR="004152DE" w:rsidRDefault="004152DE" w:rsidP="003F520F">
      <w:pPr>
        <w:rPr>
          <w:sz w:val="20"/>
          <w:lang w:val="en-GB"/>
        </w:rPr>
      </w:pPr>
    </w:p>
    <w:p w:rsidR="00023176" w:rsidRPr="009708BF" w:rsidRDefault="00DF0DF6" w:rsidP="00195FF6">
      <w:pPr>
        <w:rPr>
          <w:b/>
          <w:sz w:val="20"/>
          <w:lang w:val="en-GB"/>
        </w:rPr>
      </w:pPr>
      <w:r w:rsidRPr="009708BF">
        <w:rPr>
          <w:b/>
          <w:sz w:val="20"/>
          <w:lang w:val="en-GB"/>
        </w:rPr>
        <w:t>A customizable solution</w:t>
      </w:r>
      <w:r>
        <w:rPr>
          <w:b/>
          <w:bCs/>
          <w:vanish/>
          <w:sz w:val="20"/>
          <w:lang w:val="en-GB"/>
        </w:rPr>
        <w:t>PROYECTOS ESPECÍFICOS O SOLUCIONES VERTICALES.A customsfs</w:t>
      </w:r>
    </w:p>
    <w:p w:rsidR="00023176" w:rsidRDefault="002663D5" w:rsidP="009708BF">
      <w:pPr>
        <w:rPr>
          <w:sz w:val="20"/>
          <w:lang w:val="en-GB"/>
        </w:rPr>
      </w:pPr>
      <w:r w:rsidRPr="001974BB">
        <w:rPr>
          <w:vanish/>
          <w:sz w:val="20"/>
          <w:lang w:val="en-GB"/>
        </w:rPr>
        <w:t>Atendiendo siempre a las necesidades de los clientes, ELASTIC Business te permite la personalización del proyecto a tu medida.</w:t>
      </w:r>
      <w:r w:rsidRPr="001974BB">
        <w:rPr>
          <w:sz w:val="20"/>
          <w:lang w:val="en-GB"/>
        </w:rPr>
        <w:t>ELASTIC Bu</w:t>
      </w:r>
      <w:r w:rsidR="004152DE">
        <w:rPr>
          <w:sz w:val="20"/>
          <w:lang w:val="en-GB"/>
        </w:rPr>
        <w:t xml:space="preserve">siness allows you to customize all aspects of your management system. Tailoring how and when you acquire the data, and what actions are required at various stages. </w:t>
      </w:r>
    </w:p>
    <w:p w:rsidR="00BB38F4" w:rsidRPr="00345544" w:rsidRDefault="00BB38F4" w:rsidP="00BB38F4">
      <w:pPr>
        <w:rPr>
          <w:sz w:val="20"/>
          <w:lang w:val="en-GB"/>
        </w:rPr>
      </w:pPr>
    </w:p>
    <w:p w:rsidR="00BB38F4" w:rsidRDefault="00BB38F4" w:rsidP="001334EF">
      <w:pPr>
        <w:rPr>
          <w:sz w:val="20"/>
        </w:rPr>
      </w:pPr>
    </w:p>
    <w:p w:rsidR="00023176" w:rsidRDefault="00023176" w:rsidP="00195FF6">
      <w:pPr>
        <w:rPr>
          <w:sz w:val="20"/>
        </w:rPr>
      </w:pPr>
    </w:p>
    <w:p w:rsidR="00CE04A1" w:rsidRDefault="00CE04A1" w:rsidP="00CE04A1">
      <w:pPr>
        <w:rPr>
          <w:sz w:val="20"/>
          <w:lang w:val="en-GB"/>
        </w:rPr>
      </w:pPr>
      <w:r w:rsidRPr="00CE04A1">
        <w:rPr>
          <w:b/>
          <w:bCs/>
          <w:sz w:val="20"/>
          <w:lang w:val="en-GB"/>
        </w:rPr>
        <w:t>ELASTIC Business</w:t>
      </w:r>
      <w:r w:rsidRPr="00CE04A1">
        <w:rPr>
          <w:sz w:val="20"/>
          <w:lang w:val="en-GB"/>
        </w:rPr>
        <w:t xml:space="preserve"> </w:t>
      </w:r>
      <w:r w:rsidR="008B77C4">
        <w:rPr>
          <w:sz w:val="20"/>
          <w:lang w:val="en-GB"/>
        </w:rPr>
        <w:t xml:space="preserve">has many advantages </w:t>
      </w:r>
      <w:r w:rsidR="001974BB">
        <w:rPr>
          <w:sz w:val="20"/>
          <w:lang w:val="en-GB"/>
        </w:rPr>
        <w:t>over</w:t>
      </w:r>
      <w:r w:rsidR="008B77C4">
        <w:rPr>
          <w:sz w:val="20"/>
          <w:lang w:val="en-GB"/>
        </w:rPr>
        <w:t xml:space="preserve"> other technological solutions. </w:t>
      </w:r>
    </w:p>
    <w:p w:rsidR="00CE04A1" w:rsidRPr="00CE04A1" w:rsidRDefault="00CE04A1" w:rsidP="00CE04A1">
      <w:pPr>
        <w:rPr>
          <w:sz w:val="20"/>
          <w:lang w:val="en-GB"/>
        </w:rPr>
      </w:pPr>
    </w:p>
    <w:p w:rsidR="008B77C4" w:rsidRDefault="00CE04A1" w:rsidP="00CE04A1">
      <w:pPr>
        <w:rPr>
          <w:b/>
          <w:bCs/>
          <w:sz w:val="20"/>
          <w:lang w:val="en-GB"/>
        </w:rPr>
      </w:pPr>
      <w:r w:rsidRPr="00CE04A1">
        <w:rPr>
          <w:b/>
          <w:bCs/>
          <w:vanish/>
          <w:sz w:val="20"/>
          <w:lang w:val="en-GB"/>
        </w:rPr>
        <w:t>Móvil:</w:t>
      </w:r>
      <w:r w:rsidRPr="00CE04A1">
        <w:rPr>
          <w:vanish/>
          <w:sz w:val="20"/>
          <w:lang w:val="en-GB"/>
        </w:rPr>
        <w:t xml:space="preserve"> accede a tu sistema de gestión a cualquier hora y desde cualquier parte del mundo a través de internet.</w:t>
      </w:r>
      <w:r w:rsidRPr="00CE04A1">
        <w:rPr>
          <w:b/>
          <w:bCs/>
          <w:sz w:val="20"/>
          <w:lang w:val="en-GB"/>
        </w:rPr>
        <w:t>Mobile</w:t>
      </w:r>
    </w:p>
    <w:p w:rsidR="00CE04A1" w:rsidRPr="00CE04A1" w:rsidRDefault="00EF14E1" w:rsidP="00CE04A1">
      <w:pPr>
        <w:rPr>
          <w:sz w:val="20"/>
          <w:lang w:val="en-GB"/>
        </w:rPr>
      </w:pPr>
      <w:r>
        <w:rPr>
          <w:bCs/>
          <w:sz w:val="20"/>
          <w:lang w:val="en-GB"/>
        </w:rPr>
        <w:t>Real-</w:t>
      </w:r>
      <w:r w:rsidR="008B77C4">
        <w:rPr>
          <w:bCs/>
          <w:sz w:val="20"/>
          <w:lang w:val="en-GB"/>
        </w:rPr>
        <w:t>time a</w:t>
      </w:r>
      <w:r w:rsidR="00CE04A1" w:rsidRPr="00CE04A1">
        <w:rPr>
          <w:sz w:val="20"/>
          <w:lang w:val="en-GB"/>
        </w:rPr>
        <w:t xml:space="preserve">ccess your business system anytime and from anywhere </w:t>
      </w:r>
      <w:r w:rsidR="001974BB">
        <w:rPr>
          <w:sz w:val="20"/>
          <w:lang w:val="en-GB"/>
        </w:rPr>
        <w:t>via the</w:t>
      </w:r>
      <w:r w:rsidR="00CE04A1" w:rsidRPr="00CE04A1">
        <w:rPr>
          <w:sz w:val="20"/>
          <w:lang w:val="en-GB"/>
        </w:rPr>
        <w:t xml:space="preserve"> </w:t>
      </w:r>
      <w:r w:rsidR="005E6D14" w:rsidRPr="00CE04A1">
        <w:rPr>
          <w:sz w:val="20"/>
          <w:lang w:val="en-GB"/>
        </w:rPr>
        <w:t>Internet</w:t>
      </w:r>
      <w:r w:rsidR="00CE04A1" w:rsidRPr="00CE04A1">
        <w:rPr>
          <w:sz w:val="20"/>
          <w:lang w:val="en-GB"/>
        </w:rPr>
        <w:t xml:space="preserve">. </w:t>
      </w:r>
      <w:r w:rsidR="008B77C4">
        <w:rPr>
          <w:sz w:val="20"/>
          <w:lang w:val="en-GB"/>
        </w:rPr>
        <w:t xml:space="preserve">Helping you make the right </w:t>
      </w:r>
      <w:r w:rsidR="00CE04A1" w:rsidRPr="00CE04A1">
        <w:rPr>
          <w:vanish/>
          <w:sz w:val="20"/>
          <w:lang w:val="en-GB"/>
        </w:rPr>
        <w:t>Teniendo acceso inmediato a la información puedes adoptar las decisiones empresariales con toda seguridad.</w:t>
      </w:r>
      <w:r w:rsidR="00CE04A1" w:rsidRPr="00CE04A1">
        <w:rPr>
          <w:sz w:val="20"/>
          <w:lang w:val="en-GB"/>
        </w:rPr>
        <w:t xml:space="preserve"> decisions </w:t>
      </w:r>
      <w:r w:rsidR="008B77C4">
        <w:rPr>
          <w:sz w:val="20"/>
          <w:lang w:val="en-GB"/>
        </w:rPr>
        <w:t xml:space="preserve">at the right time. </w:t>
      </w:r>
    </w:p>
    <w:p w:rsidR="001974BB" w:rsidRDefault="00CE04A1" w:rsidP="00CE04A1">
      <w:pPr>
        <w:rPr>
          <w:sz w:val="20"/>
          <w:lang w:val="en-GB"/>
        </w:rPr>
      </w:pPr>
      <w:r w:rsidRPr="00CE04A1">
        <w:rPr>
          <w:b/>
          <w:bCs/>
          <w:vanish/>
          <w:sz w:val="20"/>
          <w:lang w:val="en-GB"/>
        </w:rPr>
        <w:t>Reducción del trabajo y costes:</w:t>
      </w:r>
      <w:r w:rsidRPr="00CE04A1">
        <w:rPr>
          <w:vanish/>
          <w:sz w:val="20"/>
          <w:lang w:val="en-GB"/>
        </w:rPr>
        <w:t xml:space="preserve"> elimina la entrada duplicada de datos, minimizando los posibles errores.</w:t>
      </w:r>
    </w:p>
    <w:p w:rsidR="008B77C4" w:rsidRDefault="00CE04A1" w:rsidP="00CE04A1">
      <w:pPr>
        <w:rPr>
          <w:b/>
          <w:bCs/>
          <w:sz w:val="20"/>
          <w:lang w:val="en-GB"/>
        </w:rPr>
      </w:pPr>
      <w:r w:rsidRPr="00CE04A1">
        <w:rPr>
          <w:b/>
          <w:bCs/>
          <w:sz w:val="20"/>
          <w:lang w:val="en-GB"/>
        </w:rPr>
        <w:t>Reducing labo</w:t>
      </w:r>
      <w:r w:rsidR="008B77C4">
        <w:rPr>
          <w:b/>
          <w:bCs/>
          <w:sz w:val="20"/>
          <w:lang w:val="en-GB"/>
        </w:rPr>
        <w:t>u</w:t>
      </w:r>
      <w:r w:rsidRPr="00CE04A1">
        <w:rPr>
          <w:b/>
          <w:bCs/>
          <w:sz w:val="20"/>
          <w:lang w:val="en-GB"/>
        </w:rPr>
        <w:t>r and costs</w:t>
      </w:r>
    </w:p>
    <w:p w:rsidR="00CE04A1" w:rsidRPr="00CE04A1" w:rsidRDefault="008B77C4" w:rsidP="00CE04A1">
      <w:pPr>
        <w:rPr>
          <w:sz w:val="20"/>
          <w:lang w:val="en-GB"/>
        </w:rPr>
      </w:pPr>
      <w:r>
        <w:rPr>
          <w:sz w:val="20"/>
          <w:lang w:val="en-GB"/>
        </w:rPr>
        <w:t>Simplifying and automating tasks eliminates duplication within the system, saving time</w:t>
      </w:r>
      <w:r w:rsidR="005E6D14">
        <w:rPr>
          <w:sz w:val="20"/>
          <w:lang w:val="en-GB"/>
        </w:rPr>
        <w:t>, minimising</w:t>
      </w:r>
      <w:r>
        <w:rPr>
          <w:sz w:val="20"/>
          <w:lang w:val="en-GB"/>
        </w:rPr>
        <w:t xml:space="preserve"> errors and centralising all the support required. </w:t>
      </w:r>
    </w:p>
    <w:p w:rsidR="001974BB" w:rsidRDefault="00CE04A1" w:rsidP="00CE04A1">
      <w:pPr>
        <w:rPr>
          <w:sz w:val="20"/>
          <w:lang w:val="en-GB"/>
        </w:rPr>
      </w:pPr>
      <w:r w:rsidRPr="00CE04A1">
        <w:rPr>
          <w:b/>
          <w:bCs/>
          <w:vanish/>
          <w:sz w:val="20"/>
          <w:lang w:val="en-GB"/>
        </w:rPr>
        <w:t>Escalable:</w:t>
      </w:r>
      <w:r w:rsidRPr="00CE04A1">
        <w:rPr>
          <w:vanish/>
          <w:sz w:val="20"/>
          <w:lang w:val="en-GB"/>
        </w:rPr>
        <w:t xml:space="preserve"> la aplicación crece según tus necesidades.</w:t>
      </w:r>
    </w:p>
    <w:p w:rsidR="008B77C4" w:rsidRDefault="00CE04A1" w:rsidP="00CE04A1">
      <w:pPr>
        <w:rPr>
          <w:b/>
          <w:bCs/>
          <w:sz w:val="20"/>
          <w:lang w:val="en-GB"/>
        </w:rPr>
      </w:pPr>
      <w:r w:rsidRPr="00CE04A1">
        <w:rPr>
          <w:b/>
          <w:bCs/>
          <w:sz w:val="20"/>
          <w:lang w:val="en-GB"/>
        </w:rPr>
        <w:t>Scalable</w:t>
      </w:r>
    </w:p>
    <w:p w:rsidR="00CE04A1" w:rsidRDefault="008B77C4" w:rsidP="00CE04A1">
      <w:pPr>
        <w:rPr>
          <w:sz w:val="20"/>
          <w:lang w:val="en-GB"/>
        </w:rPr>
      </w:pPr>
      <w:r>
        <w:rPr>
          <w:sz w:val="20"/>
          <w:lang w:val="en-GB"/>
        </w:rPr>
        <w:t xml:space="preserve">Elastic Business </w:t>
      </w:r>
      <w:r w:rsidR="00CE04A1" w:rsidRPr="00CE04A1">
        <w:rPr>
          <w:sz w:val="20"/>
          <w:lang w:val="en-GB"/>
        </w:rPr>
        <w:t>grows with your needs.</w:t>
      </w:r>
      <w:r w:rsidR="00CD292C">
        <w:rPr>
          <w:sz w:val="20"/>
          <w:lang w:val="en-GB"/>
        </w:rPr>
        <w:t xml:space="preserve"> O</w:t>
      </w:r>
      <w:r w:rsidR="00CE04A1" w:rsidRPr="00CE04A1">
        <w:rPr>
          <w:vanish/>
          <w:sz w:val="20"/>
          <w:lang w:val="en-GB"/>
        </w:rPr>
        <w:t>Utiliza sólo aquellos módulos que consideres necesarios en cada momento y aprovechate de una solución que está en continuo crecimiento, incorporando las úl</w:t>
      </w:r>
      <w:r w:rsidR="00CD292C">
        <w:rPr>
          <w:vanish/>
          <w:sz w:val="20"/>
          <w:lang w:val="en-GB"/>
        </w:rPr>
        <w:t>timas innovaciones tecnológicasO</w:t>
      </w:r>
      <w:r w:rsidR="00CE04A1" w:rsidRPr="00CE04A1">
        <w:rPr>
          <w:sz w:val="20"/>
          <w:lang w:val="en-GB"/>
        </w:rPr>
        <w:t xml:space="preserve">nly </w:t>
      </w:r>
      <w:r w:rsidR="00CD292C">
        <w:rPr>
          <w:sz w:val="20"/>
          <w:lang w:val="en-GB"/>
        </w:rPr>
        <w:t xml:space="preserve">use the modules </w:t>
      </w:r>
      <w:r w:rsidR="00CE04A1" w:rsidRPr="00CE04A1">
        <w:rPr>
          <w:sz w:val="20"/>
          <w:lang w:val="en-GB"/>
        </w:rPr>
        <w:t xml:space="preserve">you </w:t>
      </w:r>
      <w:r w:rsidR="00CD292C">
        <w:rPr>
          <w:sz w:val="20"/>
          <w:lang w:val="en-GB"/>
        </w:rPr>
        <w:t xml:space="preserve">need now and add more technological innovations when necessary. </w:t>
      </w:r>
      <w:r w:rsidR="00CE04A1" w:rsidRPr="00CE04A1">
        <w:rPr>
          <w:sz w:val="20"/>
          <w:lang w:val="en-GB"/>
        </w:rPr>
        <w:t xml:space="preserve"> </w:t>
      </w:r>
    </w:p>
    <w:p w:rsidR="001974BB" w:rsidRDefault="00CE04A1" w:rsidP="00CE04A1">
      <w:pPr>
        <w:rPr>
          <w:sz w:val="20"/>
          <w:lang w:val="en-GB"/>
        </w:rPr>
      </w:pPr>
      <w:r w:rsidRPr="00CE04A1">
        <w:rPr>
          <w:b/>
          <w:bCs/>
          <w:vanish/>
          <w:sz w:val="20"/>
          <w:lang w:val="en-GB"/>
        </w:rPr>
        <w:t>Portable:</w:t>
      </w:r>
      <w:r w:rsidRPr="00CE04A1">
        <w:rPr>
          <w:vanish/>
          <w:sz w:val="20"/>
          <w:lang w:val="en-GB"/>
        </w:rPr>
        <w:t xml:space="preserve"> la aplicación funciona sobre cualquier sistema operativo (Windows, Mac, Linux, etc..) y es independiente de la base de datos utilizada (SQL, Postgress, Oracle, etc..).</w:t>
      </w:r>
    </w:p>
    <w:p w:rsidR="00CD292C" w:rsidRDefault="00CE04A1" w:rsidP="00CE04A1">
      <w:pPr>
        <w:rPr>
          <w:b/>
          <w:bCs/>
          <w:sz w:val="20"/>
          <w:lang w:val="en-GB"/>
        </w:rPr>
      </w:pPr>
      <w:r w:rsidRPr="00CE04A1">
        <w:rPr>
          <w:b/>
          <w:bCs/>
          <w:sz w:val="20"/>
          <w:lang w:val="en-GB"/>
        </w:rPr>
        <w:t>Portable</w:t>
      </w:r>
    </w:p>
    <w:p w:rsidR="00023176" w:rsidRDefault="00DF0DF6" w:rsidP="00195FF6">
      <w:pPr>
        <w:rPr>
          <w:sz w:val="20"/>
        </w:rPr>
      </w:pPr>
      <w:r w:rsidRPr="009708BF">
        <w:rPr>
          <w:bCs/>
          <w:sz w:val="20"/>
          <w:lang w:val="en-GB"/>
        </w:rPr>
        <w:t>T</w:t>
      </w:r>
      <w:r w:rsidR="00CE04A1" w:rsidRPr="00CE04A1">
        <w:rPr>
          <w:sz w:val="20"/>
          <w:lang w:val="en-GB"/>
        </w:rPr>
        <w:t>he application works on any operating syste</w:t>
      </w:r>
      <w:r w:rsidR="00CD292C">
        <w:rPr>
          <w:sz w:val="20"/>
          <w:lang w:val="en-GB"/>
        </w:rPr>
        <w:t>m (Windows, Mac, Linux, etc.)</w:t>
      </w:r>
      <w:r w:rsidR="00CE04A1" w:rsidRPr="00CE04A1">
        <w:rPr>
          <w:sz w:val="20"/>
          <w:lang w:val="en-GB"/>
        </w:rPr>
        <w:t xml:space="preserve"> and </w:t>
      </w:r>
      <w:r w:rsidR="00CD292C">
        <w:rPr>
          <w:sz w:val="20"/>
          <w:lang w:val="en-GB"/>
        </w:rPr>
        <w:t xml:space="preserve">works </w:t>
      </w:r>
      <w:r w:rsidR="00CE04A1" w:rsidRPr="00CE04A1">
        <w:rPr>
          <w:sz w:val="20"/>
          <w:lang w:val="en-GB"/>
        </w:rPr>
        <w:t>independent</w:t>
      </w:r>
      <w:r w:rsidR="00CD292C">
        <w:rPr>
          <w:sz w:val="20"/>
          <w:lang w:val="en-GB"/>
        </w:rPr>
        <w:t>ly</w:t>
      </w:r>
      <w:r w:rsidR="00CE04A1" w:rsidRPr="00CE04A1">
        <w:rPr>
          <w:sz w:val="20"/>
          <w:lang w:val="en-GB"/>
        </w:rPr>
        <w:t xml:space="preserve"> of the database used (S</w:t>
      </w:r>
      <w:r w:rsidR="00CD292C">
        <w:rPr>
          <w:sz w:val="20"/>
          <w:lang w:val="en-GB"/>
        </w:rPr>
        <w:t>QL, Postgress, Oracle, etc.)</w:t>
      </w:r>
    </w:p>
    <w:p w:rsidR="001974BB" w:rsidRDefault="001974BB" w:rsidP="001974BB">
      <w:pPr>
        <w:rPr>
          <w:b/>
          <w:bCs/>
          <w:sz w:val="20"/>
          <w:lang w:val="en-GB"/>
        </w:rPr>
      </w:pPr>
    </w:p>
    <w:p w:rsidR="001974BB" w:rsidRDefault="001974BB" w:rsidP="001974BB">
      <w:pPr>
        <w:rPr>
          <w:b/>
          <w:bCs/>
          <w:sz w:val="20"/>
          <w:lang w:val="en-GB"/>
        </w:rPr>
      </w:pPr>
    </w:p>
    <w:p w:rsidR="00023176" w:rsidRDefault="00023176" w:rsidP="00195FF6">
      <w:pPr>
        <w:rPr>
          <w:sz w:val="20"/>
        </w:rPr>
      </w:pPr>
      <w:bookmarkStart w:id="3" w:name="graphic09"/>
      <w:bookmarkEnd w:id="3"/>
    </w:p>
    <w:p w:rsidR="00476C5E" w:rsidRDefault="00C0578F" w:rsidP="001334EF">
      <w:pPr>
        <w:rPr>
          <w:b/>
          <w:sz w:val="20"/>
          <w:lang w:val="en-GB"/>
        </w:rPr>
      </w:pPr>
      <w:r>
        <w:rPr>
          <w:b/>
          <w:sz w:val="20"/>
          <w:lang w:val="en-GB"/>
        </w:rPr>
        <w:t>Elastic fits all kinds of business</w:t>
      </w:r>
    </w:p>
    <w:p w:rsidR="00023176" w:rsidRDefault="00023176" w:rsidP="00195FF6">
      <w:pPr>
        <w:rPr>
          <w:b/>
          <w:sz w:val="20"/>
          <w:lang w:val="en-GB"/>
        </w:rPr>
      </w:pPr>
    </w:p>
    <w:p w:rsidR="00C0578F" w:rsidRDefault="005E6D14" w:rsidP="00C0578F">
      <w:pPr>
        <w:rPr>
          <w:sz w:val="20"/>
        </w:rPr>
      </w:pPr>
      <w:r>
        <w:rPr>
          <w:sz w:val="20"/>
        </w:rPr>
        <w:t xml:space="preserve">The Open Architecture system adapts effortlessly to any sector and can be used to create innovative new modules for particular tasks. </w:t>
      </w:r>
      <w:r w:rsidR="00C0578F">
        <w:rPr>
          <w:sz w:val="20"/>
        </w:rPr>
        <w:t xml:space="preserve">We will also work with you to handle any product familiarization and training required to help you get the very best out Elastic. </w:t>
      </w:r>
    </w:p>
    <w:p w:rsidR="00023176" w:rsidRDefault="00023176" w:rsidP="00195FF6">
      <w:pPr>
        <w:rPr>
          <w:sz w:val="20"/>
        </w:rPr>
      </w:pPr>
    </w:p>
    <w:p w:rsidR="00023176" w:rsidRDefault="00023176" w:rsidP="009708BF">
      <w:pPr>
        <w:rPr>
          <w:sz w:val="20"/>
        </w:rPr>
      </w:pPr>
    </w:p>
    <w:p w:rsidR="007D2B6A" w:rsidRDefault="007D2B6A" w:rsidP="001334EF">
      <w:pPr>
        <w:rPr>
          <w:sz w:val="20"/>
        </w:rPr>
      </w:pPr>
      <w:r>
        <w:rPr>
          <w:sz w:val="20"/>
        </w:rPr>
        <w:t>Success stories</w:t>
      </w:r>
    </w:p>
    <w:p w:rsidR="007D2B6A" w:rsidRDefault="007D2B6A" w:rsidP="001334EF">
      <w:pPr>
        <w:rPr>
          <w:sz w:val="20"/>
        </w:rPr>
      </w:pPr>
    </w:p>
    <w:p w:rsidR="00D61D1C" w:rsidRPr="009708BF" w:rsidRDefault="00DF0DF6" w:rsidP="001334EF">
      <w:pPr>
        <w:rPr>
          <w:b/>
          <w:sz w:val="20"/>
        </w:rPr>
      </w:pPr>
      <w:r w:rsidRPr="009708BF">
        <w:rPr>
          <w:b/>
          <w:sz w:val="20"/>
        </w:rPr>
        <w:t xml:space="preserve">Thanks to Elastic Business, </w:t>
      </w:r>
      <w:proofErr w:type="spellStart"/>
      <w:r w:rsidRPr="009708BF">
        <w:rPr>
          <w:b/>
          <w:sz w:val="20"/>
        </w:rPr>
        <w:t>Transfrio</w:t>
      </w:r>
      <w:proofErr w:type="spellEnd"/>
      <w:r w:rsidRPr="009708BF">
        <w:rPr>
          <w:b/>
          <w:sz w:val="20"/>
        </w:rPr>
        <w:t xml:space="preserve">, </w:t>
      </w:r>
      <w:r w:rsidR="005E6D14" w:rsidRPr="00DF0DF6">
        <w:rPr>
          <w:b/>
          <w:sz w:val="20"/>
        </w:rPr>
        <w:t>a leading frozen fish transport company was</w:t>
      </w:r>
      <w:r w:rsidRPr="009708BF">
        <w:rPr>
          <w:b/>
          <w:sz w:val="20"/>
        </w:rPr>
        <w:t xml:space="preserve"> able to quickly change the way they work. </w:t>
      </w:r>
    </w:p>
    <w:p w:rsidR="00F34321" w:rsidRDefault="00F34321" w:rsidP="001334EF">
      <w:pPr>
        <w:rPr>
          <w:sz w:val="20"/>
        </w:rPr>
      </w:pPr>
    </w:p>
    <w:p w:rsidR="007D2B6A" w:rsidRPr="007D2B6A" w:rsidRDefault="007D2B6A" w:rsidP="007D2B6A">
      <w:pPr>
        <w:rPr>
          <w:sz w:val="20"/>
          <w:lang w:val="en-GB"/>
        </w:rPr>
      </w:pPr>
      <w:r w:rsidRPr="007D2B6A">
        <w:rPr>
          <w:sz w:val="20"/>
          <w:lang w:val="en-GB"/>
        </w:rPr>
        <w:t>Process</w:t>
      </w:r>
      <w:r w:rsidR="00D61D1C">
        <w:rPr>
          <w:sz w:val="20"/>
          <w:lang w:val="en-GB"/>
        </w:rPr>
        <w:t>es were optimized across the organisation</w:t>
      </w:r>
      <w:r w:rsidRPr="007D2B6A">
        <w:rPr>
          <w:sz w:val="20"/>
          <w:lang w:val="en-GB"/>
        </w:rPr>
        <w:t xml:space="preserve"> from d</w:t>
      </w:r>
      <w:r w:rsidR="00D61D1C">
        <w:rPr>
          <w:sz w:val="20"/>
          <w:lang w:val="en-GB"/>
        </w:rPr>
        <w:t>ata retrieval to transportation. Improved statistical measures helped traceability and decision-making. And best of all, Elastic enabled decreased pick up and deliver</w:t>
      </w:r>
      <w:r w:rsidR="009708BF">
        <w:rPr>
          <w:sz w:val="20"/>
          <w:lang w:val="en-GB"/>
        </w:rPr>
        <w:t>y</w:t>
      </w:r>
      <w:r w:rsidR="00D61D1C">
        <w:rPr>
          <w:sz w:val="20"/>
          <w:lang w:val="en-GB"/>
        </w:rPr>
        <w:t xml:space="preserve"> times, resulting in a better customer experience. </w:t>
      </w:r>
    </w:p>
    <w:p w:rsidR="00023176" w:rsidRDefault="00023176" w:rsidP="00195FF6">
      <w:pPr>
        <w:rPr>
          <w:sz w:val="20"/>
        </w:rPr>
      </w:pPr>
    </w:p>
    <w:p w:rsidR="00023176" w:rsidRDefault="00023176" w:rsidP="009708BF">
      <w:pPr>
        <w:rPr>
          <w:sz w:val="20"/>
        </w:rPr>
      </w:pPr>
    </w:p>
    <w:p w:rsidR="00023176" w:rsidRDefault="00023176" w:rsidP="009708BF">
      <w:pPr>
        <w:rPr>
          <w:sz w:val="20"/>
        </w:rPr>
      </w:pPr>
    </w:p>
    <w:p w:rsidR="00023176" w:rsidRDefault="00023176" w:rsidP="009708BF">
      <w:pPr>
        <w:rPr>
          <w:sz w:val="20"/>
          <w:lang w:val="en-GB"/>
        </w:rPr>
      </w:pPr>
    </w:p>
    <w:p w:rsidR="00023176" w:rsidRDefault="00023176">
      <w:pPr>
        <w:rPr>
          <w:sz w:val="20"/>
        </w:rPr>
      </w:pPr>
    </w:p>
    <w:p w:rsidR="00023176" w:rsidRDefault="00023176">
      <w:pPr>
        <w:rPr>
          <w:sz w:val="20"/>
        </w:rPr>
      </w:pPr>
    </w:p>
    <w:p w:rsidR="00023176" w:rsidRDefault="00023176">
      <w:pPr>
        <w:rPr>
          <w:sz w:val="20"/>
        </w:rPr>
      </w:pPr>
    </w:p>
    <w:p w:rsidR="00023176" w:rsidRDefault="00023176">
      <w:pPr>
        <w:rPr>
          <w:sz w:val="20"/>
        </w:rPr>
      </w:pPr>
    </w:p>
    <w:p w:rsidR="00023176" w:rsidRDefault="00023176">
      <w:pPr>
        <w:rPr>
          <w:sz w:val="20"/>
        </w:rPr>
      </w:pPr>
    </w:p>
    <w:p w:rsidR="00023176" w:rsidRDefault="00023176">
      <w:pPr>
        <w:rPr>
          <w:sz w:val="20"/>
        </w:rPr>
      </w:pPr>
    </w:p>
    <w:p w:rsidR="00023176" w:rsidRDefault="00023176">
      <w:pPr>
        <w:rPr>
          <w:sz w:val="20"/>
        </w:rPr>
      </w:pPr>
    </w:p>
    <w:p w:rsidR="00023176" w:rsidRDefault="00023176">
      <w:pPr>
        <w:rPr>
          <w:sz w:val="20"/>
        </w:rPr>
      </w:pPr>
    </w:p>
    <w:p w:rsidR="00023176" w:rsidRDefault="00023176">
      <w:pPr>
        <w:rPr>
          <w:sz w:val="20"/>
        </w:rPr>
      </w:pPr>
    </w:p>
    <w:p w:rsidR="00023176" w:rsidRDefault="00023176">
      <w:pPr>
        <w:rPr>
          <w:sz w:val="20"/>
        </w:rPr>
      </w:pPr>
    </w:p>
    <w:sectPr w:rsidR="00023176" w:rsidSect="00EF70C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F447C"/>
    <w:multiLevelType w:val="multilevel"/>
    <w:tmpl w:val="0862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576B9"/>
    <w:multiLevelType w:val="hybridMultilevel"/>
    <w:tmpl w:val="BE60F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54107"/>
    <w:multiLevelType w:val="hybridMultilevel"/>
    <w:tmpl w:val="D16A6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2B24ED"/>
    <w:multiLevelType w:val="hybridMultilevel"/>
    <w:tmpl w:val="9E7A3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34078E"/>
    <w:multiLevelType w:val="hybridMultilevel"/>
    <w:tmpl w:val="E1FC1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trackRevision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BF1CE0"/>
    <w:rsid w:val="00023176"/>
    <w:rsid w:val="00083A0B"/>
    <w:rsid w:val="00090427"/>
    <w:rsid w:val="000B006E"/>
    <w:rsid w:val="000C0610"/>
    <w:rsid w:val="000C6014"/>
    <w:rsid w:val="000F7DEE"/>
    <w:rsid w:val="001334EF"/>
    <w:rsid w:val="00160158"/>
    <w:rsid w:val="00177DDB"/>
    <w:rsid w:val="00195FF6"/>
    <w:rsid w:val="001974BB"/>
    <w:rsid w:val="001B7898"/>
    <w:rsid w:val="001E54F6"/>
    <w:rsid w:val="00230025"/>
    <w:rsid w:val="00240833"/>
    <w:rsid w:val="00241BB4"/>
    <w:rsid w:val="0024339D"/>
    <w:rsid w:val="00245FD5"/>
    <w:rsid w:val="00254E52"/>
    <w:rsid w:val="00263B8E"/>
    <w:rsid w:val="00263E07"/>
    <w:rsid w:val="002663D5"/>
    <w:rsid w:val="002741A4"/>
    <w:rsid w:val="0028038C"/>
    <w:rsid w:val="002E149E"/>
    <w:rsid w:val="002E541B"/>
    <w:rsid w:val="002F62DC"/>
    <w:rsid w:val="002F709E"/>
    <w:rsid w:val="003158B1"/>
    <w:rsid w:val="003174EA"/>
    <w:rsid w:val="00325039"/>
    <w:rsid w:val="00345544"/>
    <w:rsid w:val="003946D5"/>
    <w:rsid w:val="003C4200"/>
    <w:rsid w:val="003F520F"/>
    <w:rsid w:val="00401E62"/>
    <w:rsid w:val="004152DE"/>
    <w:rsid w:val="00437F6E"/>
    <w:rsid w:val="00445F59"/>
    <w:rsid w:val="004645C4"/>
    <w:rsid w:val="00476C5E"/>
    <w:rsid w:val="004E41B7"/>
    <w:rsid w:val="005034A8"/>
    <w:rsid w:val="00512E66"/>
    <w:rsid w:val="00514CCB"/>
    <w:rsid w:val="005213F0"/>
    <w:rsid w:val="00556DFC"/>
    <w:rsid w:val="00567D18"/>
    <w:rsid w:val="00585270"/>
    <w:rsid w:val="005A34B1"/>
    <w:rsid w:val="005B68FB"/>
    <w:rsid w:val="005B71AB"/>
    <w:rsid w:val="005E2943"/>
    <w:rsid w:val="005E5766"/>
    <w:rsid w:val="005E6D14"/>
    <w:rsid w:val="005F4AE3"/>
    <w:rsid w:val="00611FFB"/>
    <w:rsid w:val="00617237"/>
    <w:rsid w:val="00642592"/>
    <w:rsid w:val="00654F09"/>
    <w:rsid w:val="00670A6C"/>
    <w:rsid w:val="006D353C"/>
    <w:rsid w:val="006D4D15"/>
    <w:rsid w:val="006E183A"/>
    <w:rsid w:val="006E406D"/>
    <w:rsid w:val="0072310A"/>
    <w:rsid w:val="00732184"/>
    <w:rsid w:val="00736C5D"/>
    <w:rsid w:val="0074394B"/>
    <w:rsid w:val="00757E99"/>
    <w:rsid w:val="0076419C"/>
    <w:rsid w:val="00786069"/>
    <w:rsid w:val="007924E5"/>
    <w:rsid w:val="00796B12"/>
    <w:rsid w:val="007973CB"/>
    <w:rsid w:val="007B3763"/>
    <w:rsid w:val="007C3C9D"/>
    <w:rsid w:val="007D2B6A"/>
    <w:rsid w:val="00805EEA"/>
    <w:rsid w:val="00824632"/>
    <w:rsid w:val="00824CEB"/>
    <w:rsid w:val="008373E4"/>
    <w:rsid w:val="008531C1"/>
    <w:rsid w:val="008721AE"/>
    <w:rsid w:val="008A1338"/>
    <w:rsid w:val="008B0FCE"/>
    <w:rsid w:val="008B66AA"/>
    <w:rsid w:val="008B77C4"/>
    <w:rsid w:val="008E1669"/>
    <w:rsid w:val="008F331D"/>
    <w:rsid w:val="009109D9"/>
    <w:rsid w:val="00911DC5"/>
    <w:rsid w:val="009130C9"/>
    <w:rsid w:val="00941298"/>
    <w:rsid w:val="00943A13"/>
    <w:rsid w:val="009447EF"/>
    <w:rsid w:val="00945131"/>
    <w:rsid w:val="00953387"/>
    <w:rsid w:val="0096285B"/>
    <w:rsid w:val="00967CE6"/>
    <w:rsid w:val="009708BF"/>
    <w:rsid w:val="009A2A65"/>
    <w:rsid w:val="009D4D5F"/>
    <w:rsid w:val="009F0757"/>
    <w:rsid w:val="00A13E52"/>
    <w:rsid w:val="00A50BF3"/>
    <w:rsid w:val="00A8624E"/>
    <w:rsid w:val="00A9645D"/>
    <w:rsid w:val="00AB1FAF"/>
    <w:rsid w:val="00AE01E1"/>
    <w:rsid w:val="00AF7189"/>
    <w:rsid w:val="00B5365D"/>
    <w:rsid w:val="00BB2F00"/>
    <w:rsid w:val="00BB38F4"/>
    <w:rsid w:val="00BC0D34"/>
    <w:rsid w:val="00BC64A4"/>
    <w:rsid w:val="00BE5C20"/>
    <w:rsid w:val="00BF1CE0"/>
    <w:rsid w:val="00BF25BB"/>
    <w:rsid w:val="00C0578F"/>
    <w:rsid w:val="00C17C53"/>
    <w:rsid w:val="00C2031E"/>
    <w:rsid w:val="00C5108E"/>
    <w:rsid w:val="00C640F7"/>
    <w:rsid w:val="00C91310"/>
    <w:rsid w:val="00CD292C"/>
    <w:rsid w:val="00CE04A1"/>
    <w:rsid w:val="00CE6F42"/>
    <w:rsid w:val="00D16D06"/>
    <w:rsid w:val="00D17947"/>
    <w:rsid w:val="00D5076B"/>
    <w:rsid w:val="00D61D1C"/>
    <w:rsid w:val="00D67DAB"/>
    <w:rsid w:val="00D8165E"/>
    <w:rsid w:val="00D92760"/>
    <w:rsid w:val="00DC0732"/>
    <w:rsid w:val="00DF0DF6"/>
    <w:rsid w:val="00EC2E2D"/>
    <w:rsid w:val="00EF14E1"/>
    <w:rsid w:val="00EF2BB6"/>
    <w:rsid w:val="00EF70C5"/>
    <w:rsid w:val="00F26CA3"/>
    <w:rsid w:val="00F3112E"/>
    <w:rsid w:val="00F34321"/>
    <w:rsid w:val="00F4056F"/>
    <w:rsid w:val="00F43CDB"/>
    <w:rsid w:val="00FA3053"/>
    <w:rsid w:val="00FA6479"/>
    <w:rsid w:val="00FD00B9"/>
    <w:rsid w:val="00FD0BC2"/>
    <w:rsid w:val="00FD53EF"/>
    <w:rsid w:val="00FE09EA"/>
    <w:rsid w:val="00FE4EE3"/>
    <w:rsid w:val="00FF0692"/>
    <w:rsid w:val="00FF6A2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5B3FA2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rsid w:val="00AF7189"/>
    <w:pPr>
      <w:ind w:left="720"/>
      <w:contextualSpacing/>
    </w:pPr>
  </w:style>
  <w:style w:type="character" w:styleId="Refdecomentario">
    <w:name w:val="annotation reference"/>
    <w:basedOn w:val="Fuentedeprrafopredeter"/>
    <w:rsid w:val="00C5108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510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C5108E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510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5108E"/>
    <w:rPr>
      <w:rFonts w:ascii="Arial" w:hAnsi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C510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510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5B3FA2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rsid w:val="00AF7189"/>
    <w:pPr>
      <w:ind w:left="720"/>
      <w:contextualSpacing/>
    </w:pPr>
  </w:style>
  <w:style w:type="character" w:styleId="Refdecomentario">
    <w:name w:val="annotation reference"/>
    <w:basedOn w:val="Fuentedeprrafopredeter"/>
    <w:rsid w:val="00C5108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510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C5108E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510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5108E"/>
    <w:rPr>
      <w:rFonts w:ascii="Arial" w:hAnsi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C510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510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9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18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17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69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5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9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12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25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5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7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2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3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2F394-29BB-4C24-89A9-E7E7682A1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936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HARRIS</Company>
  <LinksUpToDate>false</LinksUpToDate>
  <CharactersWithSpaces>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harris</dc:creator>
  <cp:lastModifiedBy>Carmen Barro Eiroa</cp:lastModifiedBy>
  <cp:revision>5</cp:revision>
  <cp:lastPrinted>2011-06-23T09:38:00Z</cp:lastPrinted>
  <dcterms:created xsi:type="dcterms:W3CDTF">2011-07-13T12:46:00Z</dcterms:created>
  <dcterms:modified xsi:type="dcterms:W3CDTF">2011-08-24T15:09:00Z</dcterms:modified>
</cp:coreProperties>
</file>