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0" w:rsidRPr="009E6DA9" w:rsidRDefault="00BF1CE0" w:rsidP="00302D1F">
      <w:pPr>
        <w:rPr>
          <w:sz w:val="20"/>
          <w:lang w:val="en-GB"/>
        </w:rPr>
      </w:pPr>
      <w:bookmarkStart w:id="0" w:name="_GoBack"/>
      <w:bookmarkEnd w:id="0"/>
    </w:p>
    <w:p w:rsidR="00046AC2" w:rsidRDefault="00576950">
      <w:pPr>
        <w:rPr>
          <w:rFonts w:cs="Arial"/>
          <w:b/>
          <w:sz w:val="28"/>
          <w:szCs w:val="28"/>
        </w:rPr>
      </w:pPr>
      <w:r w:rsidRPr="00576950">
        <w:rPr>
          <w:rFonts w:cs="Arial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9pt;margin-top:22.25pt;width:426.65pt;height:0;z-index:251660288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"/>
        </w:pict>
      </w:r>
      <w:proofErr w:type="spellStart"/>
      <w:proofErr w:type="gramStart"/>
      <w:r w:rsidR="00BF1CE0" w:rsidRPr="00D43646">
        <w:rPr>
          <w:rFonts w:cs="Arial"/>
          <w:b/>
          <w:sz w:val="28"/>
          <w:szCs w:val="28"/>
        </w:rPr>
        <w:t>imatia</w:t>
      </w:r>
      <w:proofErr w:type="spellEnd"/>
      <w:proofErr w:type="gramEnd"/>
      <w:r w:rsidR="00BF1CE0" w:rsidRPr="00D43646">
        <w:rPr>
          <w:rFonts w:cs="Arial"/>
          <w:b/>
          <w:sz w:val="28"/>
          <w:szCs w:val="28"/>
        </w:rPr>
        <w:t xml:space="preserve"> 2011</w:t>
      </w:r>
    </w:p>
    <w:p w:rsidR="00046AC2" w:rsidRDefault="00046AC2">
      <w:pPr>
        <w:rPr>
          <w:rFonts w:cs="Arial"/>
          <w:sz w:val="18"/>
        </w:rPr>
      </w:pPr>
    </w:p>
    <w:p w:rsidR="00046AC2" w:rsidRDefault="00046AC2">
      <w:pPr>
        <w:outlineLvl w:val="0"/>
        <w:rPr>
          <w:rFonts w:cs="Arial"/>
          <w:szCs w:val="28"/>
        </w:rPr>
      </w:pPr>
    </w:p>
    <w:p w:rsidR="00046AC2" w:rsidRDefault="00046AC2">
      <w:pPr>
        <w:outlineLvl w:val="0"/>
        <w:rPr>
          <w:rFonts w:cs="Arial"/>
          <w:szCs w:val="28"/>
        </w:rPr>
      </w:pPr>
    </w:p>
    <w:p w:rsidR="007D3432" w:rsidRDefault="000B2E47" w:rsidP="009E6DA9">
      <w:pPr>
        <w:rPr>
          <w:sz w:val="20"/>
        </w:rPr>
      </w:pPr>
      <w:r w:rsidRPr="009E6DA9">
        <w:rPr>
          <w:rFonts w:cs="Arial"/>
          <w:szCs w:val="28"/>
        </w:rPr>
        <w:t xml:space="preserve">Datasheet - </w:t>
      </w:r>
      <w:r w:rsidR="00044729">
        <w:rPr>
          <w:rFonts w:cs="Arial"/>
          <w:szCs w:val="28"/>
        </w:rPr>
        <w:t>IMATIALABS</w:t>
      </w:r>
    </w:p>
    <w:p w:rsidR="00046AC2" w:rsidRDefault="00046AC2">
      <w:pPr>
        <w:rPr>
          <w:sz w:val="20"/>
        </w:rPr>
      </w:pPr>
    </w:p>
    <w:p w:rsidR="007D3432" w:rsidRDefault="007D3432" w:rsidP="000C148C">
      <w:pPr>
        <w:rPr>
          <w:sz w:val="20"/>
        </w:rPr>
      </w:pPr>
    </w:p>
    <w:p w:rsidR="007D3432" w:rsidRDefault="00BB38F4" w:rsidP="008E36D4">
      <w:pPr>
        <w:rPr>
          <w:sz w:val="20"/>
        </w:rPr>
      </w:pPr>
      <w:r>
        <w:rPr>
          <w:sz w:val="20"/>
        </w:rPr>
        <w:t>Side 1: (Full bleed image)</w:t>
      </w:r>
    </w:p>
    <w:p w:rsidR="007D3432" w:rsidRDefault="007D3432" w:rsidP="00EA2AB3">
      <w:pPr>
        <w:rPr>
          <w:sz w:val="20"/>
        </w:rPr>
      </w:pPr>
    </w:p>
    <w:p w:rsidR="007D3432" w:rsidRPr="009E6DA9" w:rsidRDefault="000B2E47" w:rsidP="00EA2AB3">
      <w:pPr>
        <w:rPr>
          <w:sz w:val="32"/>
        </w:rPr>
      </w:pPr>
      <w:proofErr w:type="gramStart"/>
      <w:r w:rsidRPr="009E6DA9">
        <w:rPr>
          <w:sz w:val="32"/>
        </w:rPr>
        <w:t>let’s</w:t>
      </w:r>
      <w:proofErr w:type="gramEnd"/>
      <w:r w:rsidRPr="009E6DA9">
        <w:rPr>
          <w:sz w:val="32"/>
        </w:rPr>
        <w:t xml:space="preserve"> achieve more, together</w:t>
      </w:r>
    </w:p>
    <w:p w:rsidR="007D3432" w:rsidRDefault="007D3432" w:rsidP="009E6DA9">
      <w:pPr>
        <w:rPr>
          <w:sz w:val="20"/>
        </w:rPr>
      </w:pPr>
    </w:p>
    <w:p w:rsidR="00046AC2" w:rsidRDefault="004C6ADF">
      <w:pPr>
        <w:rPr>
          <w:sz w:val="20"/>
        </w:rPr>
      </w:pPr>
      <w:r>
        <w:rPr>
          <w:sz w:val="20"/>
        </w:rPr>
        <w:t xml:space="preserve">Being able to have </w:t>
      </w:r>
      <w:r w:rsidR="00517728" w:rsidRPr="00BF1CE0">
        <w:rPr>
          <w:sz w:val="20"/>
        </w:rPr>
        <w:t xml:space="preserve">the right people working on your project, at the right time is the difference between success and failure. </w:t>
      </w:r>
      <w:r>
        <w:rPr>
          <w:sz w:val="20"/>
        </w:rPr>
        <w:t xml:space="preserve">With ImatiaLabs the right people are always there when you need them. </w:t>
      </w:r>
      <w:r w:rsidR="00517728" w:rsidRPr="00BF1CE0">
        <w:rPr>
          <w:sz w:val="20"/>
        </w:rPr>
        <w:t>Our specially trained consultants are experts in Agile Development Technologies</w:t>
      </w:r>
      <w:r w:rsidR="008E36D4">
        <w:rPr>
          <w:sz w:val="20"/>
        </w:rPr>
        <w:t>,</w:t>
      </w:r>
      <w:ins w:id="1" w:author="Stuart harris" w:date="2011-07-01T13:49:00Z">
        <w:r w:rsidR="00517728" w:rsidRPr="00BF1CE0">
          <w:rPr>
            <w:sz w:val="20"/>
          </w:rPr>
          <w:t xml:space="preserve"> </w:t>
        </w:r>
      </w:ins>
      <w:r w:rsidR="008E36D4">
        <w:rPr>
          <w:sz w:val="20"/>
        </w:rPr>
        <w:t>h</w:t>
      </w:r>
      <w:r w:rsidR="00517728" w:rsidRPr="00BF1CE0">
        <w:rPr>
          <w:sz w:val="20"/>
        </w:rPr>
        <w:t xml:space="preserve">elping you adopt and maximize performance-enhancing systems quickly and cost-effectively. </w:t>
      </w:r>
    </w:p>
    <w:p w:rsidR="00327DE9" w:rsidRDefault="00327DE9">
      <w:pPr>
        <w:rPr>
          <w:sz w:val="20"/>
        </w:rPr>
      </w:pPr>
    </w:p>
    <w:p w:rsidR="00327DE9" w:rsidRDefault="00327DE9" w:rsidP="00327DE9">
      <w:pPr>
        <w:rPr>
          <w:sz w:val="20"/>
          <w:lang w:val="en-GB"/>
        </w:rPr>
      </w:pPr>
      <w:r>
        <w:rPr>
          <w:sz w:val="20"/>
          <w:lang w:val="en-GB"/>
        </w:rPr>
        <w:t>Whatever your project</w:t>
      </w:r>
      <w:r w:rsidR="00EA2AB3">
        <w:rPr>
          <w:sz w:val="20"/>
          <w:lang w:val="en-GB"/>
        </w:rPr>
        <w:t xml:space="preserve"> needs</w:t>
      </w:r>
      <w:r>
        <w:rPr>
          <w:sz w:val="20"/>
          <w:lang w:val="en-GB"/>
        </w:rPr>
        <w:t>, we can offer just the right amount of support to make sure you deliver a better solution, at a competitive price</w:t>
      </w:r>
      <w:r w:rsidR="0067424B">
        <w:rPr>
          <w:sz w:val="20"/>
          <w:lang w:val="en-GB"/>
        </w:rPr>
        <w:t xml:space="preserve"> and</w:t>
      </w:r>
      <w:r>
        <w:rPr>
          <w:sz w:val="20"/>
          <w:lang w:val="en-GB"/>
        </w:rPr>
        <w:t xml:space="preserve"> in super-quick speed.</w:t>
      </w:r>
      <w:r w:rsidR="00D90B61">
        <w:rPr>
          <w:sz w:val="20"/>
          <w:lang w:val="en-GB"/>
        </w:rPr>
        <w:t xml:space="preserve"> Plus with us taking care of your IT project, you can concentrate on business. </w:t>
      </w:r>
    </w:p>
    <w:p w:rsidR="007D3432" w:rsidRDefault="007D3432" w:rsidP="000C148C">
      <w:pPr>
        <w:rPr>
          <w:sz w:val="20"/>
        </w:rPr>
      </w:pPr>
    </w:p>
    <w:p w:rsidR="007D3432" w:rsidRDefault="00517728" w:rsidP="008E36D4">
      <w:pPr>
        <w:rPr>
          <w:b/>
          <w:sz w:val="16"/>
        </w:rPr>
      </w:pPr>
      <w:r w:rsidRPr="00654F09">
        <w:rPr>
          <w:b/>
          <w:sz w:val="16"/>
        </w:rPr>
        <w:t>At a glance:</w:t>
      </w:r>
    </w:p>
    <w:p w:rsidR="007D3432" w:rsidRDefault="00517728" w:rsidP="00EA2AB3">
      <w:pPr>
        <w:rPr>
          <w:sz w:val="16"/>
        </w:rPr>
      </w:pPr>
      <w:r w:rsidRPr="00654F09">
        <w:rPr>
          <w:sz w:val="16"/>
        </w:rPr>
        <w:t>More agile engineering experience</w:t>
      </w:r>
    </w:p>
    <w:p w:rsidR="007D3432" w:rsidRDefault="00517728" w:rsidP="009E6DA9">
      <w:pPr>
        <w:rPr>
          <w:sz w:val="16"/>
        </w:rPr>
      </w:pPr>
      <w:r w:rsidRPr="00654F09">
        <w:rPr>
          <w:sz w:val="16"/>
        </w:rPr>
        <w:t>More consultancy services to offer</w:t>
      </w:r>
    </w:p>
    <w:p w:rsidR="007D3432" w:rsidRDefault="00517728" w:rsidP="009E6DA9">
      <w:pPr>
        <w:rPr>
          <w:sz w:val="16"/>
        </w:rPr>
      </w:pPr>
      <w:r w:rsidRPr="00654F09">
        <w:rPr>
          <w:sz w:val="16"/>
        </w:rPr>
        <w:t>More support and training to offer</w:t>
      </w:r>
    </w:p>
    <w:p w:rsidR="007D3432" w:rsidRDefault="00517728" w:rsidP="005F47C7">
      <w:pPr>
        <w:rPr>
          <w:sz w:val="16"/>
        </w:rPr>
      </w:pPr>
      <w:r w:rsidRPr="00654F09">
        <w:rPr>
          <w:sz w:val="16"/>
        </w:rPr>
        <w:t>More competitive solutions</w:t>
      </w:r>
    </w:p>
    <w:p w:rsidR="007D3432" w:rsidRDefault="00517728" w:rsidP="009E6DA9">
      <w:pPr>
        <w:rPr>
          <w:sz w:val="16"/>
        </w:rPr>
      </w:pPr>
      <w:r w:rsidRPr="00654F09">
        <w:rPr>
          <w:sz w:val="16"/>
        </w:rPr>
        <w:t>More ROI</w:t>
      </w:r>
    </w:p>
    <w:p w:rsidR="007D3432" w:rsidRDefault="007D3432" w:rsidP="009E6DA9">
      <w:pPr>
        <w:rPr>
          <w:sz w:val="16"/>
        </w:rPr>
      </w:pPr>
    </w:p>
    <w:p w:rsidR="007D3432" w:rsidRDefault="00517728" w:rsidP="005F47C7">
      <w:pPr>
        <w:rPr>
          <w:sz w:val="16"/>
        </w:rPr>
      </w:pPr>
      <w:r w:rsidRPr="00654F09">
        <w:rPr>
          <w:sz w:val="16"/>
        </w:rPr>
        <w:t>Benefits for the end user:</w:t>
      </w:r>
    </w:p>
    <w:p w:rsidR="007D3432" w:rsidRDefault="00517728" w:rsidP="005F47C7">
      <w:pPr>
        <w:rPr>
          <w:sz w:val="16"/>
        </w:rPr>
      </w:pPr>
      <w:r w:rsidRPr="00654F09">
        <w:rPr>
          <w:sz w:val="16"/>
        </w:rPr>
        <w:t>More innovative functionality</w:t>
      </w:r>
    </w:p>
    <w:p w:rsidR="007D3432" w:rsidRDefault="00517728" w:rsidP="009E6DA9">
      <w:pPr>
        <w:rPr>
          <w:sz w:val="16"/>
        </w:rPr>
      </w:pPr>
      <w:r w:rsidRPr="00654F09">
        <w:rPr>
          <w:sz w:val="16"/>
        </w:rPr>
        <w:t>More productivity</w:t>
      </w:r>
    </w:p>
    <w:p w:rsidR="007D3432" w:rsidRDefault="00517728" w:rsidP="005F47C7">
      <w:pPr>
        <w:rPr>
          <w:sz w:val="16"/>
        </w:rPr>
      </w:pPr>
      <w:r w:rsidRPr="00654F09">
        <w:rPr>
          <w:sz w:val="16"/>
        </w:rPr>
        <w:t>More satisfaction</w:t>
      </w:r>
    </w:p>
    <w:p w:rsidR="007D3432" w:rsidRDefault="00517728" w:rsidP="005F47C7">
      <w:pPr>
        <w:rPr>
          <w:sz w:val="16"/>
        </w:rPr>
      </w:pPr>
      <w:r w:rsidRPr="00654F09">
        <w:rPr>
          <w:sz w:val="16"/>
        </w:rPr>
        <w:t>More ROI</w:t>
      </w:r>
    </w:p>
    <w:p w:rsidR="007D3432" w:rsidRDefault="007D3432" w:rsidP="009E6DA9">
      <w:pPr>
        <w:rPr>
          <w:sz w:val="20"/>
        </w:rPr>
      </w:pPr>
    </w:p>
    <w:p w:rsidR="007D3432" w:rsidRDefault="007D3432" w:rsidP="005F47C7">
      <w:pPr>
        <w:rPr>
          <w:sz w:val="20"/>
        </w:rPr>
      </w:pPr>
    </w:p>
    <w:p w:rsidR="00517728" w:rsidRPr="009E6DA9" w:rsidRDefault="00327DE9" w:rsidP="00302D1F">
      <w:pPr>
        <w:rPr>
          <w:sz w:val="20"/>
        </w:rPr>
      </w:pPr>
      <w:r>
        <w:rPr>
          <w:sz w:val="20"/>
        </w:rPr>
        <w:t>Side 2:</w:t>
      </w:r>
    </w:p>
    <w:p w:rsidR="007D3432" w:rsidRDefault="007D3432" w:rsidP="000C148C">
      <w:pPr>
        <w:rPr>
          <w:sz w:val="20"/>
          <w:lang w:val="en-GB"/>
        </w:rPr>
      </w:pPr>
    </w:p>
    <w:p w:rsidR="007D3432" w:rsidRPr="009E6DA9" w:rsidRDefault="000B2E47" w:rsidP="000C148C">
      <w:pPr>
        <w:rPr>
          <w:sz w:val="32"/>
          <w:lang w:val="en-GB"/>
        </w:rPr>
      </w:pPr>
      <w:r w:rsidRPr="009E6DA9">
        <w:rPr>
          <w:sz w:val="32"/>
          <w:lang w:val="en-GB"/>
        </w:rPr>
        <w:t>More experience at your fingertips</w:t>
      </w:r>
    </w:p>
    <w:p w:rsidR="004C6ADF" w:rsidRPr="009E6DA9" w:rsidRDefault="00517728">
      <w:pPr>
        <w:rPr>
          <w:lang w:val="en-GB"/>
        </w:rPr>
      </w:pPr>
      <w:r w:rsidRPr="00160158">
        <w:rPr>
          <w:sz w:val="20"/>
          <w:lang w:val="en-GB"/>
        </w:rPr>
        <w:br/>
      </w:r>
      <w:r w:rsidR="003446DA">
        <w:rPr>
          <w:lang w:val="en-GB"/>
        </w:rPr>
        <w:t xml:space="preserve">With </w:t>
      </w:r>
      <w:r w:rsidR="000B2E47" w:rsidRPr="009E6DA9">
        <w:rPr>
          <w:lang w:val="en-GB"/>
        </w:rPr>
        <w:t>ImatiaLabs</w:t>
      </w:r>
      <w:r w:rsidR="000B2E47">
        <w:rPr>
          <w:lang w:val="en-GB"/>
        </w:rPr>
        <w:t xml:space="preserve"> you can tap into our </w:t>
      </w:r>
      <w:r w:rsidR="003446DA">
        <w:rPr>
          <w:lang w:val="en-GB"/>
        </w:rPr>
        <w:t>experienced</w:t>
      </w:r>
      <w:r w:rsidR="000B2E47" w:rsidRPr="009E6DA9">
        <w:rPr>
          <w:lang w:val="en-GB"/>
        </w:rPr>
        <w:t xml:space="preserve"> IT R&amp;D group with a large team of engineers and consultants trained in </w:t>
      </w:r>
      <w:r w:rsidR="00EA2AB3">
        <w:rPr>
          <w:lang w:val="en-GB"/>
        </w:rPr>
        <w:t>state-of-the-art technologies combined with proven expertise in a wide range of business sectors.</w:t>
      </w:r>
      <w:r w:rsidR="000B2E47">
        <w:rPr>
          <w:lang w:val="en-GB"/>
        </w:rPr>
        <w:t xml:space="preserve"> Our industry-leading s</w:t>
      </w:r>
      <w:r w:rsidR="0088078F">
        <w:rPr>
          <w:lang w:val="en-GB"/>
        </w:rPr>
        <w:t>pecialists</w:t>
      </w:r>
      <w:r w:rsidR="0088078F" w:rsidRPr="00B21141">
        <w:rPr>
          <w:lang w:val="en-GB"/>
        </w:rPr>
        <w:t xml:space="preserve"> </w:t>
      </w:r>
      <w:r w:rsidR="0088078F">
        <w:rPr>
          <w:lang w:val="en-GB"/>
        </w:rPr>
        <w:t xml:space="preserve">are experts in </w:t>
      </w:r>
      <w:r w:rsidR="002E6A18">
        <w:rPr>
          <w:lang w:val="en-GB"/>
        </w:rPr>
        <w:t>Ontimize</w:t>
      </w:r>
      <w:r w:rsidR="0067424B">
        <w:rPr>
          <w:lang w:val="en-GB"/>
        </w:rPr>
        <w:t>,</w:t>
      </w:r>
      <w:r w:rsidR="0088078F">
        <w:rPr>
          <w:lang w:val="en-GB"/>
        </w:rPr>
        <w:t xml:space="preserve"> our</w:t>
      </w:r>
      <w:r w:rsidR="002E6A18">
        <w:rPr>
          <w:lang w:val="en-GB"/>
        </w:rPr>
        <w:t xml:space="preserve"> </w:t>
      </w:r>
      <w:r w:rsidR="0088078F">
        <w:rPr>
          <w:lang w:val="en-GB"/>
        </w:rPr>
        <w:t xml:space="preserve">software development framework. With </w:t>
      </w:r>
      <w:r w:rsidR="00180B9A">
        <w:rPr>
          <w:lang w:val="en-GB"/>
        </w:rPr>
        <w:t>their in-depth knowledge</w:t>
      </w:r>
      <w:r w:rsidR="0088078F">
        <w:rPr>
          <w:lang w:val="en-GB"/>
        </w:rPr>
        <w:t xml:space="preserve"> they</w:t>
      </w:r>
      <w:r w:rsidR="002E6A18">
        <w:rPr>
          <w:lang w:val="en-GB"/>
        </w:rPr>
        <w:t xml:space="preserve"> can</w:t>
      </w:r>
      <w:r w:rsidR="0088078F">
        <w:rPr>
          <w:lang w:val="en-GB"/>
        </w:rPr>
        <w:t xml:space="preserve"> help you get </w:t>
      </w:r>
      <w:r w:rsidR="008E60FB">
        <w:rPr>
          <w:lang w:val="en-GB"/>
        </w:rPr>
        <w:t>your solution to market quicker</w:t>
      </w:r>
      <w:r w:rsidR="008E36D4">
        <w:rPr>
          <w:lang w:val="en-GB"/>
        </w:rPr>
        <w:t>, s</w:t>
      </w:r>
      <w:r w:rsidR="008E60FB">
        <w:rPr>
          <w:lang w:val="en-GB"/>
        </w:rPr>
        <w:t>o you can enjoy impressive ROI</w:t>
      </w:r>
      <w:r w:rsidR="0067424B">
        <w:rPr>
          <w:lang w:val="en-GB"/>
        </w:rPr>
        <w:t xml:space="preserve"> sooner rather than later. </w:t>
      </w:r>
    </w:p>
    <w:p w:rsidR="00327DE9" w:rsidRDefault="00327DE9" w:rsidP="00327DE9">
      <w:pPr>
        <w:rPr>
          <w:sz w:val="20"/>
          <w:lang w:val="en-GB"/>
        </w:rPr>
      </w:pPr>
    </w:p>
    <w:p w:rsidR="00327DE9" w:rsidRDefault="00327DE9" w:rsidP="00327DE9">
      <w:pPr>
        <w:rPr>
          <w:sz w:val="20"/>
          <w:lang w:val="en-GB"/>
        </w:rPr>
      </w:pPr>
      <w:r w:rsidRPr="00160158">
        <w:rPr>
          <w:sz w:val="20"/>
          <w:lang w:val="en-GB"/>
        </w:rPr>
        <w:t>Rather than going through the costly and time-consuming process of recruiting and training more staff, who may not even be requ</w:t>
      </w:r>
      <w:r w:rsidR="00790FF3">
        <w:rPr>
          <w:sz w:val="20"/>
          <w:lang w:val="en-GB"/>
        </w:rPr>
        <w:t>ired in the longer term, Imatia</w:t>
      </w:r>
      <w:r w:rsidRPr="00160158">
        <w:rPr>
          <w:sz w:val="20"/>
          <w:lang w:val="en-GB"/>
        </w:rPr>
        <w:t xml:space="preserve">Labs will </w:t>
      </w:r>
      <w:r>
        <w:rPr>
          <w:sz w:val="20"/>
          <w:lang w:val="en-GB"/>
        </w:rPr>
        <w:t>partner</w:t>
      </w:r>
      <w:r w:rsidRPr="00160158">
        <w:rPr>
          <w:sz w:val="20"/>
          <w:lang w:val="en-GB"/>
        </w:rPr>
        <w:t xml:space="preserve"> with your company to provide </w:t>
      </w:r>
      <w:r>
        <w:rPr>
          <w:sz w:val="20"/>
          <w:lang w:val="en-GB"/>
        </w:rPr>
        <w:t>your</w:t>
      </w:r>
      <w:r w:rsidRPr="00160158">
        <w:rPr>
          <w:sz w:val="20"/>
          <w:lang w:val="en-GB"/>
        </w:rPr>
        <w:t xml:space="preserve"> team </w:t>
      </w:r>
      <w:r>
        <w:rPr>
          <w:sz w:val="20"/>
          <w:lang w:val="en-GB"/>
        </w:rPr>
        <w:t>with all the extra resource and knowledge they need to design, create and</w:t>
      </w:r>
      <w:r w:rsidRPr="00160158">
        <w:rPr>
          <w:sz w:val="20"/>
          <w:lang w:val="en-GB"/>
        </w:rPr>
        <w:t xml:space="preserve"> quickly implement </w:t>
      </w:r>
      <w:r>
        <w:rPr>
          <w:sz w:val="20"/>
          <w:lang w:val="en-GB"/>
        </w:rPr>
        <w:t>your</w:t>
      </w:r>
      <w:r w:rsidRPr="00160158">
        <w:rPr>
          <w:sz w:val="20"/>
          <w:lang w:val="en-GB"/>
        </w:rPr>
        <w:t xml:space="preserve"> new modern solutions</w:t>
      </w:r>
      <w:r>
        <w:rPr>
          <w:sz w:val="20"/>
          <w:lang w:val="en-GB"/>
        </w:rPr>
        <w:t xml:space="preserve">. </w:t>
      </w:r>
    </w:p>
    <w:p w:rsidR="008E60FB" w:rsidRDefault="008E60FB" w:rsidP="00327DE9">
      <w:pPr>
        <w:rPr>
          <w:sz w:val="20"/>
          <w:lang w:val="en-GB"/>
        </w:rPr>
      </w:pPr>
    </w:p>
    <w:p w:rsidR="00B375D1" w:rsidRDefault="00B375D1" w:rsidP="00327DE9">
      <w:pPr>
        <w:rPr>
          <w:sz w:val="20"/>
          <w:lang w:val="en-GB"/>
        </w:rPr>
      </w:pPr>
    </w:p>
    <w:p w:rsidR="00105625" w:rsidRDefault="00105625" w:rsidP="00327DE9">
      <w:pPr>
        <w:rPr>
          <w:sz w:val="20"/>
          <w:lang w:val="en-GB"/>
        </w:rPr>
      </w:pPr>
    </w:p>
    <w:p w:rsidR="00105625" w:rsidRDefault="00105625" w:rsidP="00327DE9">
      <w:pPr>
        <w:rPr>
          <w:sz w:val="20"/>
          <w:lang w:val="en-GB"/>
        </w:rPr>
      </w:pPr>
    </w:p>
    <w:p w:rsidR="00105625" w:rsidRDefault="00105625" w:rsidP="00327DE9">
      <w:pPr>
        <w:rPr>
          <w:sz w:val="20"/>
          <w:lang w:val="en-GB"/>
        </w:rPr>
      </w:pPr>
    </w:p>
    <w:p w:rsidR="00105625" w:rsidRDefault="00105625" w:rsidP="00327DE9">
      <w:pPr>
        <w:rPr>
          <w:sz w:val="20"/>
          <w:lang w:val="en-GB"/>
        </w:rPr>
      </w:pPr>
    </w:p>
    <w:p w:rsidR="00105625" w:rsidRDefault="00105625" w:rsidP="00327DE9">
      <w:pPr>
        <w:rPr>
          <w:sz w:val="20"/>
          <w:lang w:val="en-GB"/>
        </w:rPr>
      </w:pPr>
    </w:p>
    <w:p w:rsidR="00105625" w:rsidRDefault="00105625" w:rsidP="00327DE9">
      <w:pPr>
        <w:rPr>
          <w:sz w:val="20"/>
          <w:lang w:val="en-GB"/>
        </w:rPr>
      </w:pPr>
    </w:p>
    <w:p w:rsidR="00105625" w:rsidRDefault="00105625" w:rsidP="00327DE9">
      <w:pPr>
        <w:rPr>
          <w:sz w:val="20"/>
          <w:lang w:val="en-GB"/>
        </w:rPr>
      </w:pPr>
    </w:p>
    <w:p w:rsidR="008E60FB" w:rsidRDefault="008E60FB" w:rsidP="00327DE9">
      <w:pPr>
        <w:rPr>
          <w:sz w:val="20"/>
          <w:lang w:val="en-GB"/>
        </w:rPr>
      </w:pPr>
    </w:p>
    <w:p w:rsidR="008E60FB" w:rsidRDefault="008E60FB" w:rsidP="00327DE9">
      <w:pPr>
        <w:rPr>
          <w:sz w:val="20"/>
          <w:lang w:val="en-GB"/>
        </w:rPr>
      </w:pPr>
      <w:r>
        <w:rPr>
          <w:sz w:val="20"/>
          <w:lang w:val="en-GB"/>
        </w:rPr>
        <w:t>[Separate text panel]</w:t>
      </w:r>
    </w:p>
    <w:p w:rsidR="000C4129" w:rsidRDefault="000C4129" w:rsidP="00327DE9">
      <w:pPr>
        <w:rPr>
          <w:sz w:val="20"/>
          <w:lang w:val="en-GB"/>
        </w:rPr>
      </w:pPr>
    </w:p>
    <w:p w:rsidR="000C4129" w:rsidRPr="009E6DA9" w:rsidRDefault="000B2E47" w:rsidP="00327DE9">
      <w:pPr>
        <w:rPr>
          <w:b/>
          <w:sz w:val="20"/>
          <w:lang w:val="en-GB"/>
        </w:rPr>
      </w:pPr>
      <w:r w:rsidRPr="009E6DA9">
        <w:rPr>
          <w:b/>
          <w:sz w:val="20"/>
          <w:lang w:val="en-GB"/>
        </w:rPr>
        <w:t>ImatiaLabs – just some of the benefits</w:t>
      </w:r>
    </w:p>
    <w:p w:rsidR="00046AC2" w:rsidRDefault="00046AC2">
      <w:pPr>
        <w:rPr>
          <w:sz w:val="20"/>
        </w:rPr>
      </w:pPr>
    </w:p>
    <w:p w:rsidR="002E6A18" w:rsidRDefault="000B2E47">
      <w:pPr>
        <w:numPr>
          <w:ilvl w:val="0"/>
          <w:numId w:val="6"/>
        </w:numPr>
        <w:rPr>
          <w:sz w:val="20"/>
          <w:lang w:val="en-GB"/>
        </w:rPr>
      </w:pPr>
      <w:bookmarkStart w:id="2" w:name="graphic09"/>
      <w:bookmarkEnd w:id="2"/>
      <w:r w:rsidRPr="009E6DA9">
        <w:rPr>
          <w:vanish/>
          <w:sz w:val="20"/>
          <w:lang w:val="en-GB"/>
        </w:rPr>
        <w:t>Desarrollo de software en menos tiempo.</w:t>
      </w:r>
      <w:r>
        <w:rPr>
          <w:sz w:val="20"/>
          <w:lang w:val="en-GB"/>
        </w:rPr>
        <w:t>Develop impr</w:t>
      </w:r>
      <w:r w:rsidR="003D7F50">
        <w:rPr>
          <w:sz w:val="20"/>
          <w:lang w:val="en-GB"/>
        </w:rPr>
        <w:t>e</w:t>
      </w:r>
      <w:r>
        <w:rPr>
          <w:sz w:val="20"/>
          <w:lang w:val="en-GB"/>
        </w:rPr>
        <w:t>ssive software</w:t>
      </w:r>
      <w:r w:rsidRPr="009E6DA9">
        <w:rPr>
          <w:sz w:val="20"/>
          <w:lang w:val="en-GB"/>
        </w:rPr>
        <w:t xml:space="preserve"> in less time. </w:t>
      </w:r>
      <w:r w:rsidRPr="009E6DA9">
        <w:rPr>
          <w:vanish/>
          <w:sz w:val="20"/>
          <w:lang w:val="en-GB"/>
        </w:rPr>
        <w:t>Se consigue a través de la automatización de los procesos de desarrollo y la utilización de enfoques declarativos.</w:t>
      </w:r>
      <w:r w:rsidRPr="009E6DA9">
        <w:rPr>
          <w:sz w:val="20"/>
          <w:lang w:val="en-GB"/>
        </w:rPr>
        <w:t xml:space="preserve"> </w:t>
      </w:r>
    </w:p>
    <w:p w:rsidR="007D3432" w:rsidRPr="009E6DA9" w:rsidRDefault="007D3432" w:rsidP="009E6DA9">
      <w:pPr>
        <w:ind w:left="360"/>
        <w:rPr>
          <w:sz w:val="20"/>
          <w:lang w:val="en-GB"/>
        </w:rPr>
      </w:pPr>
    </w:p>
    <w:p w:rsidR="00DD7467" w:rsidRDefault="000B2E47">
      <w:pPr>
        <w:numPr>
          <w:ilvl w:val="0"/>
          <w:numId w:val="6"/>
        </w:numPr>
        <w:rPr>
          <w:sz w:val="20"/>
          <w:lang w:val="en-GB"/>
        </w:rPr>
      </w:pPr>
      <w:r w:rsidRPr="009E6DA9">
        <w:rPr>
          <w:vanish/>
          <w:sz w:val="20"/>
          <w:lang w:val="en-GB"/>
        </w:rPr>
        <w:t>Imatia Labs cuenta con expertos con amplios conocimiento de tecnología.</w:t>
      </w:r>
      <w:r>
        <w:rPr>
          <w:sz w:val="20"/>
          <w:lang w:val="en-GB"/>
        </w:rPr>
        <w:t>Imatia</w:t>
      </w:r>
      <w:r w:rsidRPr="009E6DA9">
        <w:rPr>
          <w:sz w:val="20"/>
          <w:lang w:val="en-GB"/>
        </w:rPr>
        <w:t>Labs</w:t>
      </w:r>
      <w:r w:rsidR="008E36D4">
        <w:rPr>
          <w:sz w:val="20"/>
          <w:lang w:val="en-GB"/>
        </w:rPr>
        <w:t xml:space="preserve"> are </w:t>
      </w:r>
      <w:r w:rsidRPr="009E6DA9">
        <w:rPr>
          <w:sz w:val="20"/>
          <w:lang w:val="en-GB"/>
        </w:rPr>
        <w:t>experts with e</w:t>
      </w:r>
      <w:r>
        <w:rPr>
          <w:sz w:val="20"/>
          <w:lang w:val="en-GB"/>
        </w:rPr>
        <w:t xml:space="preserve">xtensive </w:t>
      </w:r>
      <w:r w:rsidR="000C4129">
        <w:rPr>
          <w:sz w:val="20"/>
          <w:lang w:val="en-GB"/>
        </w:rPr>
        <w:t xml:space="preserve">technical </w:t>
      </w:r>
      <w:r>
        <w:rPr>
          <w:sz w:val="20"/>
          <w:lang w:val="en-GB"/>
        </w:rPr>
        <w:t>knowledge</w:t>
      </w:r>
      <w:r w:rsidRPr="009E6DA9">
        <w:rPr>
          <w:sz w:val="20"/>
          <w:lang w:val="en-GB"/>
        </w:rPr>
        <w:t xml:space="preserve">. </w:t>
      </w:r>
      <w:r w:rsidRPr="009E6DA9">
        <w:rPr>
          <w:vanish/>
          <w:sz w:val="20"/>
          <w:lang w:val="en-GB"/>
        </w:rPr>
        <w:t>Nos aliamos con expertos de distintos sectores de negocio, como los de fabricación, acuicultura, confección, sector eólico, etc., para poder ofrecer soluciones de valor a nuestros clie</w:t>
      </w:r>
      <w:r>
        <w:rPr>
          <w:vanish/>
          <w:sz w:val="20"/>
          <w:lang w:val="en-GB"/>
        </w:rPr>
        <w:t>ntes, en el campo que necesiten</w:t>
      </w:r>
      <w:r w:rsidRPr="009E6DA9">
        <w:rPr>
          <w:sz w:val="20"/>
          <w:lang w:val="en-GB"/>
        </w:rPr>
        <w:t>We</w:t>
      </w:r>
      <w:r w:rsidR="000C4129">
        <w:rPr>
          <w:sz w:val="20"/>
          <w:lang w:val="en-GB"/>
        </w:rPr>
        <w:t xml:space="preserve"> also work closely with expert</w:t>
      </w:r>
      <w:r w:rsidRPr="009E6DA9">
        <w:rPr>
          <w:sz w:val="20"/>
          <w:lang w:val="en-GB"/>
        </w:rPr>
        <w:t xml:space="preserve"> partner</w:t>
      </w:r>
      <w:r w:rsidR="000C4129">
        <w:rPr>
          <w:sz w:val="20"/>
          <w:lang w:val="en-GB"/>
        </w:rPr>
        <w:t>s</w:t>
      </w:r>
      <w:r>
        <w:rPr>
          <w:sz w:val="20"/>
          <w:lang w:val="en-GB"/>
        </w:rPr>
        <w:t xml:space="preserve"> </w:t>
      </w:r>
      <w:r w:rsidRPr="009E6DA9">
        <w:rPr>
          <w:sz w:val="20"/>
          <w:lang w:val="en-GB"/>
        </w:rPr>
        <w:t>from different business sectors such as manufacturing, aquaculture</w:t>
      </w:r>
      <w:r w:rsidR="00BE57EE">
        <w:rPr>
          <w:sz w:val="20"/>
          <w:lang w:val="en-GB"/>
        </w:rPr>
        <w:t>,</w:t>
      </w:r>
      <w:r w:rsidR="008E36D4">
        <w:rPr>
          <w:sz w:val="20"/>
          <w:lang w:val="en-GB"/>
        </w:rPr>
        <w:t xml:space="preserve"> </w:t>
      </w:r>
      <w:r w:rsidR="0067424B">
        <w:rPr>
          <w:sz w:val="20"/>
          <w:lang w:val="en-GB"/>
        </w:rPr>
        <w:t xml:space="preserve">wind power and more </w:t>
      </w:r>
      <w:r>
        <w:rPr>
          <w:sz w:val="20"/>
          <w:lang w:val="en-GB"/>
        </w:rPr>
        <w:t xml:space="preserve">to ensure our </w:t>
      </w:r>
      <w:r w:rsidR="0067424B">
        <w:rPr>
          <w:sz w:val="20"/>
          <w:lang w:val="en-GB"/>
        </w:rPr>
        <w:t xml:space="preserve">solutions always fit the market perfectly. </w:t>
      </w:r>
    </w:p>
    <w:p w:rsidR="007D3432" w:rsidRPr="009E6DA9" w:rsidRDefault="000B2E47" w:rsidP="009E6DA9">
      <w:pPr>
        <w:ind w:left="360"/>
        <w:rPr>
          <w:sz w:val="20"/>
          <w:lang w:val="en-GB"/>
        </w:rPr>
      </w:pPr>
      <w:r w:rsidRPr="009E6DA9">
        <w:rPr>
          <w:sz w:val="20"/>
          <w:lang w:val="en-GB"/>
        </w:rPr>
        <w:t xml:space="preserve"> </w:t>
      </w:r>
    </w:p>
    <w:p w:rsidR="002E6A18" w:rsidRDefault="000B2E47">
      <w:pPr>
        <w:numPr>
          <w:ilvl w:val="0"/>
          <w:numId w:val="6"/>
        </w:numPr>
        <w:rPr>
          <w:sz w:val="20"/>
          <w:lang w:val="en-GB"/>
        </w:rPr>
      </w:pPr>
      <w:r w:rsidRPr="009E6DA9">
        <w:rPr>
          <w:vanish/>
          <w:sz w:val="20"/>
          <w:lang w:val="en-GB"/>
        </w:rPr>
        <w:t>Desarrollo ágil de aplicaciones, utilizando una metodología que nos permite un prototipado rápido de las mismas, obtener realimentación constante de los proyectos y asegurarnos del éxito funcional de los proyectos.</w:t>
      </w:r>
      <w:r w:rsidR="00DD7467">
        <w:rPr>
          <w:sz w:val="20"/>
          <w:lang w:val="en-GB"/>
        </w:rPr>
        <w:t xml:space="preserve">ImatiaLabs use the latest </w:t>
      </w:r>
      <w:r>
        <w:rPr>
          <w:sz w:val="20"/>
          <w:lang w:val="en-GB"/>
        </w:rPr>
        <w:t>agile development</w:t>
      </w:r>
      <w:r w:rsidRPr="009E6DA9">
        <w:rPr>
          <w:sz w:val="20"/>
          <w:lang w:val="en-GB"/>
        </w:rPr>
        <w:t xml:space="preserve"> methodology that allows </w:t>
      </w:r>
      <w:r w:rsidR="00BD7459">
        <w:rPr>
          <w:sz w:val="20"/>
          <w:lang w:val="en-GB"/>
        </w:rPr>
        <w:t xml:space="preserve">for </w:t>
      </w:r>
      <w:r>
        <w:rPr>
          <w:sz w:val="20"/>
          <w:lang w:val="en-GB"/>
        </w:rPr>
        <w:t xml:space="preserve">rapid prototyping and gives constant feedback on projects. This allows </w:t>
      </w:r>
      <w:r w:rsidR="0067424B">
        <w:rPr>
          <w:sz w:val="20"/>
          <w:lang w:val="en-GB"/>
        </w:rPr>
        <w:t>us to build</w:t>
      </w:r>
      <w:r>
        <w:rPr>
          <w:sz w:val="20"/>
          <w:lang w:val="en-GB"/>
        </w:rPr>
        <w:t xml:space="preserve"> in an enhanced level of software </w:t>
      </w:r>
      <w:r w:rsidR="00BD7459">
        <w:rPr>
          <w:sz w:val="20"/>
          <w:lang w:val="en-GB"/>
        </w:rPr>
        <w:t>reliability</w:t>
      </w:r>
      <w:r>
        <w:rPr>
          <w:sz w:val="20"/>
          <w:lang w:val="en-GB"/>
        </w:rPr>
        <w:t xml:space="preserve"> </w:t>
      </w:r>
      <w:r w:rsidR="00BD7459">
        <w:rPr>
          <w:sz w:val="20"/>
          <w:lang w:val="en-GB"/>
        </w:rPr>
        <w:t xml:space="preserve">at every stage. </w:t>
      </w:r>
    </w:p>
    <w:p w:rsidR="007D3432" w:rsidRPr="009E6DA9" w:rsidRDefault="007D3432" w:rsidP="009E6DA9">
      <w:pPr>
        <w:ind w:left="360"/>
        <w:rPr>
          <w:sz w:val="20"/>
          <w:lang w:val="en-GB"/>
        </w:rPr>
      </w:pPr>
    </w:p>
    <w:p w:rsidR="002E6A18" w:rsidRDefault="000B2E47">
      <w:pPr>
        <w:numPr>
          <w:ilvl w:val="0"/>
          <w:numId w:val="6"/>
        </w:numPr>
        <w:rPr>
          <w:sz w:val="20"/>
          <w:lang w:val="en-GB"/>
        </w:rPr>
      </w:pPr>
      <w:r w:rsidRPr="009E6DA9">
        <w:rPr>
          <w:vanish/>
          <w:sz w:val="20"/>
          <w:lang w:val="en-GB"/>
        </w:rPr>
        <w:t>Basándonos nuestros productos estándares creamos soluciones a las particularidades de cada cliente.</w:t>
      </w:r>
      <w:r>
        <w:rPr>
          <w:sz w:val="20"/>
          <w:lang w:val="en-GB"/>
        </w:rPr>
        <w:t xml:space="preserve">Our consultants base their solutions on </w:t>
      </w:r>
      <w:r w:rsidRPr="009E6DA9">
        <w:rPr>
          <w:sz w:val="20"/>
          <w:lang w:val="en-GB"/>
        </w:rPr>
        <w:t>standard products</w:t>
      </w:r>
      <w:r w:rsidR="005E4872">
        <w:rPr>
          <w:sz w:val="20"/>
          <w:lang w:val="en-GB"/>
        </w:rPr>
        <w:t xml:space="preserve"> and tailor</w:t>
      </w:r>
      <w:r w:rsidR="00BD7459">
        <w:rPr>
          <w:sz w:val="20"/>
          <w:lang w:val="en-GB"/>
        </w:rPr>
        <w:t xml:space="preserve"> them to meet the needs of each client exactly. This approach allows us to create professional software that is surprisingly cost-effective to develop.</w:t>
      </w:r>
    </w:p>
    <w:p w:rsidR="00BD7459" w:rsidRDefault="00BD7459" w:rsidP="00BD7459">
      <w:pPr>
        <w:rPr>
          <w:sz w:val="20"/>
          <w:lang w:val="en-GB"/>
        </w:rPr>
      </w:pPr>
    </w:p>
    <w:p w:rsidR="00BD7459" w:rsidRDefault="00BD7459" w:rsidP="00BD7459">
      <w:pPr>
        <w:rPr>
          <w:sz w:val="20"/>
          <w:lang w:val="en-GB"/>
        </w:rPr>
      </w:pPr>
    </w:p>
    <w:p w:rsidR="005E4872" w:rsidRDefault="005E4872" w:rsidP="00BD7459">
      <w:pPr>
        <w:rPr>
          <w:sz w:val="20"/>
          <w:lang w:val="en-GB"/>
        </w:rPr>
      </w:pPr>
    </w:p>
    <w:p w:rsidR="007D3432" w:rsidRPr="009E6DA9" w:rsidRDefault="000B2E47" w:rsidP="009E6DA9">
      <w:pPr>
        <w:rPr>
          <w:b/>
          <w:sz w:val="20"/>
          <w:lang w:val="en-GB"/>
        </w:rPr>
      </w:pPr>
      <w:r w:rsidRPr="009E6DA9">
        <w:rPr>
          <w:b/>
          <w:sz w:val="20"/>
          <w:lang w:val="en-GB"/>
        </w:rPr>
        <w:t>Who can benefit f</w:t>
      </w:r>
      <w:r w:rsidR="008E36D4">
        <w:rPr>
          <w:b/>
          <w:sz w:val="20"/>
          <w:lang w:val="en-GB"/>
        </w:rPr>
        <w:t>rom</w:t>
      </w:r>
      <w:r w:rsidRPr="009E6DA9">
        <w:rPr>
          <w:b/>
          <w:sz w:val="20"/>
          <w:lang w:val="en-GB"/>
        </w:rPr>
        <w:t xml:space="preserve"> ImatiaLabs?</w:t>
      </w:r>
    </w:p>
    <w:p w:rsidR="007D3432" w:rsidRPr="009E6DA9" w:rsidRDefault="007D3432" w:rsidP="000C148C">
      <w:pPr>
        <w:rPr>
          <w:sz w:val="20"/>
          <w:lang w:val="en-GB"/>
        </w:rPr>
      </w:pPr>
    </w:p>
    <w:p w:rsidR="00F56B5C" w:rsidRPr="009E6DA9" w:rsidRDefault="000B2E47" w:rsidP="00F56B5C">
      <w:pPr>
        <w:rPr>
          <w:b/>
          <w:sz w:val="20"/>
          <w:lang w:val="en-GB"/>
        </w:rPr>
      </w:pPr>
      <w:r w:rsidRPr="009E6DA9">
        <w:rPr>
          <w:b/>
          <w:vanish/>
          <w:sz w:val="20"/>
          <w:lang w:val="en-GB"/>
        </w:rPr>
        <w:t>Departamentos de TI de medianas y grandes organizaciones, que necesitan una solución específica para un problema concreto, y que para poder atender con sus propios recursos sería muy costosa a nivel de formación y dedicación de tiempo.</w:t>
      </w:r>
      <w:r w:rsidRPr="009E6DA9">
        <w:rPr>
          <w:b/>
          <w:sz w:val="20"/>
          <w:lang w:val="en-GB"/>
        </w:rPr>
        <w:t>IT departments of medium and large organizations</w:t>
      </w:r>
    </w:p>
    <w:p w:rsidR="007D3432" w:rsidRDefault="000B2E47" w:rsidP="000C148C">
      <w:pPr>
        <w:rPr>
          <w:sz w:val="20"/>
          <w:lang w:val="en-GB"/>
        </w:rPr>
      </w:pPr>
      <w:r>
        <w:rPr>
          <w:sz w:val="20"/>
          <w:lang w:val="en-GB"/>
        </w:rPr>
        <w:t>ImatiaLabs can help organizations find</w:t>
      </w:r>
      <w:r w:rsidRPr="009E6DA9">
        <w:rPr>
          <w:sz w:val="20"/>
          <w:lang w:val="en-GB"/>
        </w:rPr>
        <w:t xml:space="preserve"> </w:t>
      </w:r>
      <w:r w:rsidR="00A05CC6">
        <w:rPr>
          <w:sz w:val="20"/>
          <w:lang w:val="en-GB"/>
        </w:rPr>
        <w:t xml:space="preserve">the ideal </w:t>
      </w:r>
      <w:r w:rsidR="004C4CFD">
        <w:rPr>
          <w:sz w:val="20"/>
          <w:lang w:val="en-GB"/>
        </w:rPr>
        <w:t xml:space="preserve">technical </w:t>
      </w:r>
      <w:r w:rsidR="00A05CC6">
        <w:rPr>
          <w:sz w:val="20"/>
          <w:lang w:val="en-GB"/>
        </w:rPr>
        <w:t>solu</w:t>
      </w:r>
      <w:r w:rsidR="005E4872">
        <w:rPr>
          <w:sz w:val="20"/>
          <w:lang w:val="en-GB"/>
        </w:rPr>
        <w:t xml:space="preserve">tion </w:t>
      </w:r>
      <w:r w:rsidR="004C4CFD">
        <w:rPr>
          <w:sz w:val="20"/>
          <w:lang w:val="en-GB"/>
        </w:rPr>
        <w:t xml:space="preserve">that would otherwise be too costly in terms of time and training. </w:t>
      </w:r>
    </w:p>
    <w:p w:rsidR="007D3432" w:rsidRPr="009E6DA9" w:rsidRDefault="007D3432" w:rsidP="009E6DA9">
      <w:pPr>
        <w:rPr>
          <w:sz w:val="20"/>
          <w:lang w:val="en-GB"/>
        </w:rPr>
      </w:pPr>
    </w:p>
    <w:p w:rsidR="001B70C4" w:rsidRPr="009E6DA9" w:rsidRDefault="000B2E47" w:rsidP="00F56B5C">
      <w:pPr>
        <w:rPr>
          <w:b/>
          <w:sz w:val="20"/>
          <w:lang w:val="en-GB"/>
        </w:rPr>
      </w:pPr>
      <w:r w:rsidRPr="009E6DA9">
        <w:rPr>
          <w:b/>
          <w:vanish/>
          <w:sz w:val="20"/>
          <w:lang w:val="en-GB"/>
        </w:rPr>
        <w:t>Integradores de soluciones TI, que necesitan aportar valor a una propuesta estandarizada.</w:t>
      </w:r>
      <w:r w:rsidRPr="009E6DA9">
        <w:rPr>
          <w:b/>
          <w:sz w:val="20"/>
          <w:lang w:val="en-GB"/>
        </w:rPr>
        <w:t>IT solutions integrators</w:t>
      </w:r>
    </w:p>
    <w:p w:rsidR="007D3432" w:rsidRDefault="001B70C4" w:rsidP="000C148C">
      <w:pPr>
        <w:rPr>
          <w:sz w:val="20"/>
          <w:lang w:val="en-GB"/>
        </w:rPr>
      </w:pPr>
      <w:r>
        <w:rPr>
          <w:sz w:val="20"/>
          <w:lang w:val="en-GB"/>
        </w:rPr>
        <w:t xml:space="preserve">We work with IT solution integrators </w:t>
      </w:r>
      <w:r w:rsidR="005C5E7E">
        <w:rPr>
          <w:sz w:val="20"/>
          <w:lang w:val="en-GB"/>
        </w:rPr>
        <w:t>to help them add value and extra expertise to their project.</w:t>
      </w:r>
    </w:p>
    <w:p w:rsidR="007D3432" w:rsidRPr="009E6DA9" w:rsidRDefault="007D3432" w:rsidP="009E6DA9">
      <w:pPr>
        <w:rPr>
          <w:sz w:val="20"/>
          <w:lang w:val="en-GB"/>
        </w:rPr>
      </w:pPr>
    </w:p>
    <w:p w:rsidR="00770245" w:rsidRPr="009E6DA9" w:rsidRDefault="000B2E47" w:rsidP="00F56B5C">
      <w:pPr>
        <w:rPr>
          <w:b/>
          <w:sz w:val="20"/>
          <w:lang w:val="en-GB"/>
        </w:rPr>
      </w:pPr>
      <w:r w:rsidRPr="009E6DA9">
        <w:rPr>
          <w:b/>
          <w:sz w:val="20"/>
          <w:lang w:val="en-GB"/>
        </w:rPr>
        <w:t>Software solutions companies</w:t>
      </w:r>
    </w:p>
    <w:p w:rsidR="00770245" w:rsidRDefault="00361B7B" w:rsidP="00F56B5C">
      <w:pPr>
        <w:rPr>
          <w:sz w:val="20"/>
          <w:lang w:val="en-GB"/>
        </w:rPr>
      </w:pPr>
      <w:r>
        <w:rPr>
          <w:sz w:val="20"/>
          <w:lang w:val="en-GB"/>
        </w:rPr>
        <w:t xml:space="preserve">For companies that need a little extra expertise to bring a software solution to a niche market, but lack the IT engineers to develop the details, ImatiaLabs can help. Supplying </w:t>
      </w:r>
      <w:r w:rsidR="005C5E7E">
        <w:rPr>
          <w:sz w:val="20"/>
          <w:lang w:val="en-GB"/>
        </w:rPr>
        <w:t>leading</w:t>
      </w:r>
      <w:r>
        <w:rPr>
          <w:sz w:val="20"/>
          <w:lang w:val="en-GB"/>
        </w:rPr>
        <w:t xml:space="preserve"> experts at just the right time. </w:t>
      </w:r>
    </w:p>
    <w:p w:rsidR="007D3432" w:rsidRPr="009E6DA9" w:rsidRDefault="000B2E47" w:rsidP="000C148C">
      <w:pPr>
        <w:rPr>
          <w:sz w:val="20"/>
          <w:lang w:val="en-GB"/>
        </w:rPr>
      </w:pPr>
      <w:r>
        <w:rPr>
          <w:sz w:val="20"/>
          <w:lang w:val="en-GB"/>
        </w:rPr>
        <w:br/>
      </w:r>
      <w:r>
        <w:rPr>
          <w:sz w:val="20"/>
          <w:lang w:val="en-GB"/>
        </w:rPr>
        <w:br/>
      </w:r>
    </w:p>
    <w:p w:rsidR="007D3432" w:rsidRPr="009E6DA9" w:rsidRDefault="007D3432" w:rsidP="008E36D4">
      <w:pPr>
        <w:rPr>
          <w:sz w:val="20"/>
          <w:lang w:val="en-GB"/>
        </w:rPr>
      </w:pPr>
    </w:p>
    <w:p w:rsidR="002E6A18" w:rsidRDefault="000B2E47">
      <w:pPr>
        <w:rPr>
          <w:sz w:val="20"/>
          <w:lang w:val="en-GB"/>
        </w:rPr>
      </w:pPr>
      <w:r w:rsidRPr="009E6DA9">
        <w:rPr>
          <w:b/>
          <w:bCs/>
          <w:vanish/>
          <w:sz w:val="20"/>
          <w:lang w:val="en-GB"/>
        </w:rPr>
        <w:t>Metodología y Aseguramiento de la Calidad</w:t>
      </w:r>
      <w:r w:rsidR="00390E5B">
        <w:rPr>
          <w:b/>
          <w:bCs/>
          <w:vanish/>
          <w:sz w:val="20"/>
          <w:lang w:val="en-GB"/>
        </w:rPr>
        <w:t xml:space="preserve">Building </w:t>
      </w:r>
      <w:r>
        <w:rPr>
          <w:b/>
          <w:bCs/>
          <w:sz w:val="20"/>
          <w:lang w:val="en-GB"/>
        </w:rPr>
        <w:t>Building q</w:t>
      </w:r>
      <w:r w:rsidRPr="009E6DA9">
        <w:rPr>
          <w:b/>
          <w:bCs/>
          <w:sz w:val="20"/>
          <w:lang w:val="en-GB"/>
        </w:rPr>
        <w:t xml:space="preserve">uality </w:t>
      </w:r>
      <w:r>
        <w:rPr>
          <w:b/>
          <w:bCs/>
          <w:sz w:val="20"/>
          <w:lang w:val="en-GB"/>
        </w:rPr>
        <w:t>into every project</w:t>
      </w:r>
      <w:r w:rsidRPr="009E6DA9">
        <w:rPr>
          <w:sz w:val="20"/>
          <w:lang w:val="en-GB"/>
        </w:rPr>
        <w:t xml:space="preserve"> </w:t>
      </w:r>
    </w:p>
    <w:p w:rsidR="007D3432" w:rsidRPr="009E6DA9" w:rsidRDefault="007D3432" w:rsidP="000C148C">
      <w:pPr>
        <w:rPr>
          <w:sz w:val="20"/>
          <w:lang w:val="en-GB"/>
        </w:rPr>
      </w:pPr>
    </w:p>
    <w:p w:rsidR="007D3432" w:rsidRDefault="000B2E47">
      <w:pPr>
        <w:rPr>
          <w:sz w:val="20"/>
          <w:lang w:val="en-GB"/>
        </w:rPr>
      </w:pPr>
      <w:r w:rsidRPr="009E6DA9">
        <w:rPr>
          <w:vanish/>
          <w:sz w:val="20"/>
          <w:lang w:val="en-GB"/>
        </w:rPr>
        <w:t>Para el desarrollo del software utilizamos metodologías de programación estandarizadas, implantando sistemas de evaluación y control del progreso de cada proyecto.</w:t>
      </w:r>
      <w:r>
        <w:rPr>
          <w:sz w:val="20"/>
          <w:lang w:val="en-GB"/>
        </w:rPr>
        <w:t>To develop robust, reliable</w:t>
      </w:r>
      <w:r w:rsidRPr="009E6DA9">
        <w:rPr>
          <w:sz w:val="20"/>
          <w:lang w:val="en-GB"/>
        </w:rPr>
        <w:t xml:space="preserve"> software we use standardized </w:t>
      </w:r>
      <w:r w:rsidR="00390E5B">
        <w:rPr>
          <w:sz w:val="20"/>
          <w:lang w:val="en-GB"/>
        </w:rPr>
        <w:t xml:space="preserve">and proven </w:t>
      </w:r>
      <w:r>
        <w:rPr>
          <w:sz w:val="20"/>
          <w:lang w:val="en-GB"/>
        </w:rPr>
        <w:t>programming methodologies and systems implementation. Our experienced consultants carry ou</w:t>
      </w:r>
      <w:r w:rsidR="008E36D4">
        <w:rPr>
          <w:sz w:val="20"/>
          <w:lang w:val="en-GB"/>
        </w:rPr>
        <w:t>t</w:t>
      </w:r>
      <w:r>
        <w:rPr>
          <w:sz w:val="20"/>
          <w:lang w:val="en-GB"/>
        </w:rPr>
        <w:t xml:space="preserve"> detailed evaluation and monitor the progress of every</w:t>
      </w:r>
      <w:r w:rsidRPr="009E6DA9">
        <w:rPr>
          <w:sz w:val="20"/>
          <w:lang w:val="en-GB"/>
        </w:rPr>
        <w:t xml:space="preserve"> project</w:t>
      </w:r>
      <w:r w:rsidR="005F47C7">
        <w:rPr>
          <w:sz w:val="20"/>
          <w:lang w:val="en-GB"/>
        </w:rPr>
        <w:t>,</w:t>
      </w:r>
      <w:r w:rsidRPr="009E6DA9">
        <w:rPr>
          <w:sz w:val="20"/>
          <w:lang w:val="en-GB"/>
        </w:rPr>
        <w:t xml:space="preserve"> </w:t>
      </w:r>
      <w:r w:rsidRPr="009E6DA9">
        <w:rPr>
          <w:vanish/>
          <w:sz w:val="20"/>
          <w:lang w:val="en-GB"/>
        </w:rPr>
        <w:t>Contamos con un sistema de aseguramiento de la calidad que cumple los siguientes requerimientos:</w:t>
      </w:r>
      <w:r w:rsidR="005F47C7">
        <w:rPr>
          <w:sz w:val="20"/>
          <w:lang w:val="en-GB"/>
        </w:rPr>
        <w:t>l</w:t>
      </w:r>
      <w:r w:rsidR="00390E5B">
        <w:rPr>
          <w:sz w:val="20"/>
          <w:lang w:val="en-GB"/>
        </w:rPr>
        <w:t>eaving nothing to chance</w:t>
      </w:r>
      <w:r w:rsidR="008E36D4">
        <w:rPr>
          <w:sz w:val="20"/>
          <w:lang w:val="en-GB"/>
        </w:rPr>
        <w:t>. W</w:t>
      </w:r>
      <w:r w:rsidRPr="009E6DA9">
        <w:rPr>
          <w:sz w:val="20"/>
          <w:lang w:val="en-GB"/>
        </w:rPr>
        <w:t xml:space="preserve">e have a system of quality assurance </w:t>
      </w:r>
      <w:r w:rsidR="00390E5B">
        <w:rPr>
          <w:sz w:val="20"/>
          <w:lang w:val="en-GB"/>
        </w:rPr>
        <w:t>including:</w:t>
      </w:r>
      <w:r w:rsidRPr="009E6DA9">
        <w:rPr>
          <w:sz w:val="20"/>
          <w:lang w:val="en-GB"/>
        </w:rPr>
        <w:t xml:space="preserve"> </w:t>
      </w:r>
    </w:p>
    <w:p w:rsidR="00F0207A" w:rsidRPr="009E6DA9" w:rsidRDefault="00F0207A" w:rsidP="000C148C">
      <w:pPr>
        <w:rPr>
          <w:sz w:val="20"/>
          <w:lang w:val="en-GB"/>
        </w:rPr>
      </w:pPr>
    </w:p>
    <w:p w:rsidR="007D3432" w:rsidRPr="009E6DA9" w:rsidRDefault="000B2E47" w:rsidP="000C148C">
      <w:pPr>
        <w:numPr>
          <w:ilvl w:val="0"/>
          <w:numId w:val="9"/>
        </w:numPr>
        <w:rPr>
          <w:sz w:val="20"/>
          <w:lang w:val="en-GB"/>
        </w:rPr>
      </w:pPr>
      <w:r w:rsidRPr="009E6DA9">
        <w:rPr>
          <w:vanish/>
          <w:sz w:val="20"/>
          <w:lang w:val="en-GB"/>
        </w:rPr>
        <w:t>Aseguramiento de la calidad de los proyectos realizados, conforme a la norma internacional ISO/IEC-12207:1995.</w:t>
      </w:r>
      <w:r w:rsidRPr="009E6DA9">
        <w:rPr>
          <w:sz w:val="20"/>
          <w:lang w:val="en-GB"/>
        </w:rPr>
        <w:t xml:space="preserve">Quality assurance of projects according to international standard ISO/IEC-12207: 1995. </w:t>
      </w:r>
    </w:p>
    <w:p w:rsidR="007D3432" w:rsidRPr="009E6DA9" w:rsidRDefault="000B2E47" w:rsidP="008E36D4">
      <w:pPr>
        <w:numPr>
          <w:ilvl w:val="0"/>
          <w:numId w:val="9"/>
        </w:numPr>
        <w:rPr>
          <w:sz w:val="20"/>
          <w:lang w:val="en-GB"/>
        </w:rPr>
      </w:pPr>
      <w:r w:rsidRPr="009E6DA9">
        <w:rPr>
          <w:vanish/>
          <w:sz w:val="20"/>
          <w:lang w:val="en-GB"/>
        </w:rPr>
        <w:t>Gestión y control eficaz del proceso productivo.</w:t>
      </w:r>
      <w:r w:rsidRPr="009E6DA9">
        <w:rPr>
          <w:sz w:val="20"/>
          <w:lang w:val="en-GB"/>
        </w:rPr>
        <w:t xml:space="preserve"> Efficient management and control of the production process. </w:t>
      </w:r>
    </w:p>
    <w:p w:rsidR="007D3432" w:rsidRPr="009E6DA9" w:rsidRDefault="000B2E47" w:rsidP="00EA2AB3">
      <w:pPr>
        <w:numPr>
          <w:ilvl w:val="0"/>
          <w:numId w:val="9"/>
        </w:numPr>
        <w:rPr>
          <w:sz w:val="20"/>
          <w:lang w:val="en-GB"/>
        </w:rPr>
      </w:pPr>
      <w:r w:rsidRPr="009E6DA9">
        <w:rPr>
          <w:vanish/>
          <w:sz w:val="20"/>
          <w:lang w:val="en-GB"/>
        </w:rPr>
        <w:t>Mejora continua de los procesos, procedimientos y proyectos.</w:t>
      </w:r>
      <w:r w:rsidRPr="009E6DA9">
        <w:rPr>
          <w:sz w:val="20"/>
          <w:lang w:val="en-GB"/>
        </w:rPr>
        <w:t xml:space="preserve"> Continuous improvement of processes, procedures and projects. </w:t>
      </w:r>
    </w:p>
    <w:p w:rsidR="00390E5B" w:rsidRDefault="00390E5B">
      <w:pPr>
        <w:rPr>
          <w:sz w:val="20"/>
        </w:rPr>
      </w:pPr>
    </w:p>
    <w:p w:rsidR="00390E5B" w:rsidRDefault="00390E5B">
      <w:pPr>
        <w:rPr>
          <w:sz w:val="20"/>
        </w:rPr>
      </w:pPr>
    </w:p>
    <w:p w:rsidR="00F0207A" w:rsidRDefault="00F0207A">
      <w:pPr>
        <w:rPr>
          <w:sz w:val="20"/>
        </w:rPr>
      </w:pPr>
    </w:p>
    <w:p w:rsidR="00F0207A" w:rsidRDefault="00F0207A">
      <w:pPr>
        <w:rPr>
          <w:sz w:val="20"/>
        </w:rPr>
      </w:pPr>
    </w:p>
    <w:p w:rsidR="00F0207A" w:rsidRDefault="00F0207A">
      <w:pPr>
        <w:rPr>
          <w:sz w:val="20"/>
        </w:rPr>
      </w:pPr>
    </w:p>
    <w:p w:rsidR="00F0207A" w:rsidRDefault="00F0207A">
      <w:pPr>
        <w:rPr>
          <w:sz w:val="20"/>
        </w:rPr>
      </w:pPr>
    </w:p>
    <w:p w:rsidR="00F0207A" w:rsidRDefault="00F0207A">
      <w:pPr>
        <w:rPr>
          <w:sz w:val="20"/>
        </w:rPr>
      </w:pPr>
    </w:p>
    <w:p w:rsidR="00F46451" w:rsidRDefault="00F46451">
      <w:pPr>
        <w:rPr>
          <w:sz w:val="20"/>
        </w:rPr>
      </w:pPr>
    </w:p>
    <w:p w:rsidR="00F46451" w:rsidRDefault="00F46451">
      <w:pPr>
        <w:rPr>
          <w:sz w:val="20"/>
        </w:rPr>
      </w:pPr>
      <w:r>
        <w:rPr>
          <w:sz w:val="20"/>
        </w:rPr>
        <w:lastRenderedPageBreak/>
        <w:t>Success stories</w:t>
      </w:r>
    </w:p>
    <w:p w:rsidR="00F46451" w:rsidRDefault="00F46451">
      <w:pPr>
        <w:rPr>
          <w:sz w:val="20"/>
        </w:rPr>
      </w:pPr>
    </w:p>
    <w:p w:rsidR="00F46451" w:rsidRPr="009E6DA9" w:rsidRDefault="000B2E47">
      <w:pPr>
        <w:rPr>
          <w:sz w:val="28"/>
        </w:rPr>
      </w:pPr>
      <w:r w:rsidRPr="009E6DA9">
        <w:rPr>
          <w:sz w:val="28"/>
        </w:rPr>
        <w:t>Royal Mint</w:t>
      </w:r>
    </w:p>
    <w:p w:rsidR="00F46451" w:rsidRDefault="00F46451">
      <w:pPr>
        <w:rPr>
          <w:sz w:val="20"/>
        </w:rPr>
      </w:pPr>
    </w:p>
    <w:p w:rsidR="00F46451" w:rsidRPr="00F46451" w:rsidRDefault="00390E5B" w:rsidP="00F46451">
      <w:pPr>
        <w:rPr>
          <w:sz w:val="20"/>
          <w:lang w:val="en-GB"/>
        </w:rPr>
      </w:pPr>
      <w:r>
        <w:rPr>
          <w:vanish/>
          <w:sz w:val="20"/>
          <w:lang w:val="en-GB"/>
        </w:rPr>
        <w:t>Imatia</w:t>
      </w:r>
    </w:p>
    <w:p w:rsidR="00F46451" w:rsidRDefault="00390E5B" w:rsidP="00F46451">
      <w:pPr>
        <w:rPr>
          <w:sz w:val="20"/>
          <w:lang w:val="en-GB"/>
        </w:rPr>
      </w:pPr>
      <w:r>
        <w:rPr>
          <w:sz w:val="20"/>
          <w:lang w:val="en-GB"/>
        </w:rPr>
        <w:t>Imati</w:t>
      </w:r>
      <w:r w:rsidR="00B962BD">
        <w:rPr>
          <w:sz w:val="20"/>
          <w:lang w:val="en-GB"/>
        </w:rPr>
        <w:t>aLabs worked closely with the IT</w:t>
      </w:r>
      <w:r>
        <w:rPr>
          <w:sz w:val="20"/>
          <w:lang w:val="en-GB"/>
        </w:rPr>
        <w:t xml:space="preserve"> team at Royal Mint to </w:t>
      </w:r>
      <w:r w:rsidR="00F46451" w:rsidRPr="00F46451">
        <w:rPr>
          <w:vanish/>
          <w:sz w:val="20"/>
          <w:lang w:val="en-GB"/>
        </w:rPr>
        <w:t>Desarrollo e implantación de un sistema informático para la gestión de cursos, certificados de aptitud profesional y tarjetas de cualificación de conductores.</w:t>
      </w:r>
      <w:r>
        <w:rPr>
          <w:sz w:val="20"/>
          <w:lang w:val="en-GB"/>
        </w:rPr>
        <w:t>develop</w:t>
      </w:r>
      <w:r w:rsidR="00F46451" w:rsidRPr="00F46451">
        <w:rPr>
          <w:sz w:val="20"/>
          <w:lang w:val="en-GB"/>
        </w:rPr>
        <w:t xml:space="preserve"> and i</w:t>
      </w:r>
      <w:r>
        <w:rPr>
          <w:sz w:val="20"/>
          <w:lang w:val="en-GB"/>
        </w:rPr>
        <w:t xml:space="preserve">mplement </w:t>
      </w:r>
      <w:r w:rsidR="00F46451" w:rsidRPr="00F46451">
        <w:rPr>
          <w:sz w:val="20"/>
          <w:lang w:val="en-GB"/>
        </w:rPr>
        <w:t xml:space="preserve">a computer system for managing courses, certificates of competency and qualification card drivers. </w:t>
      </w:r>
    </w:p>
    <w:p w:rsidR="007D3432" w:rsidRDefault="007D3432" w:rsidP="000C148C">
      <w:pPr>
        <w:rPr>
          <w:sz w:val="20"/>
        </w:rPr>
      </w:pPr>
    </w:p>
    <w:p w:rsidR="00046AC2" w:rsidRDefault="00046AC2">
      <w:pPr>
        <w:rPr>
          <w:sz w:val="20"/>
        </w:rPr>
      </w:pPr>
    </w:p>
    <w:p w:rsidR="00046AC2" w:rsidRPr="009E6DA9" w:rsidRDefault="000B2E47">
      <w:pPr>
        <w:rPr>
          <w:sz w:val="28"/>
        </w:rPr>
      </w:pPr>
      <w:proofErr w:type="spellStart"/>
      <w:r w:rsidRPr="009E6DA9">
        <w:rPr>
          <w:sz w:val="28"/>
        </w:rPr>
        <w:t>MobilR</w:t>
      </w:r>
      <w:proofErr w:type="spellEnd"/>
    </w:p>
    <w:p w:rsidR="00046AC2" w:rsidRDefault="00046AC2">
      <w:pPr>
        <w:rPr>
          <w:sz w:val="20"/>
        </w:rPr>
      </w:pPr>
    </w:p>
    <w:p w:rsidR="00046AC2" w:rsidRPr="00046AC2" w:rsidRDefault="00773638" w:rsidP="00046AC2">
      <w:pPr>
        <w:rPr>
          <w:sz w:val="20"/>
          <w:lang w:val="en-GB"/>
        </w:rPr>
      </w:pPr>
      <w:r>
        <w:rPr>
          <w:sz w:val="20"/>
          <w:lang w:val="en-GB"/>
        </w:rPr>
        <w:t xml:space="preserve">We partnered this leading mobile communications retailer to help them implement an innovative </w:t>
      </w:r>
      <w:r w:rsidR="00046AC2" w:rsidRPr="00046AC2">
        <w:rPr>
          <w:vanish/>
          <w:sz w:val="20"/>
          <w:lang w:val="en-GB"/>
        </w:rPr>
        <w:t>Sistema que consiste en la monitorización remota de equipos de red telefónica, para la comprobación de parámetros de red en tiempo real (QoS), y recopilación de información sobre la calidad del servicio de voz y datos en nodos o instalaciones del cliente.</w:t>
      </w:r>
      <w:r>
        <w:rPr>
          <w:sz w:val="20"/>
          <w:lang w:val="en-GB"/>
        </w:rPr>
        <w:t>s</w:t>
      </w:r>
      <w:r w:rsidR="00046AC2" w:rsidRPr="00046AC2">
        <w:rPr>
          <w:sz w:val="20"/>
          <w:lang w:val="en-GB"/>
        </w:rPr>
        <w:t xml:space="preserve">ystem </w:t>
      </w:r>
      <w:r>
        <w:rPr>
          <w:sz w:val="20"/>
          <w:lang w:val="en-GB"/>
        </w:rPr>
        <w:t>to</w:t>
      </w:r>
      <w:r w:rsidR="00046AC2" w:rsidRPr="00046AC2">
        <w:rPr>
          <w:sz w:val="20"/>
          <w:lang w:val="en-GB"/>
        </w:rPr>
        <w:t xml:space="preserve"> remote</w:t>
      </w:r>
      <w:r>
        <w:rPr>
          <w:sz w:val="20"/>
          <w:lang w:val="en-GB"/>
        </w:rPr>
        <w:t>ly monitor</w:t>
      </w:r>
      <w:r w:rsidR="00046AC2" w:rsidRPr="00046AC2">
        <w:rPr>
          <w:sz w:val="20"/>
          <w:lang w:val="en-GB"/>
        </w:rPr>
        <w:t xml:space="preserve"> telephone</w:t>
      </w:r>
      <w:r>
        <w:rPr>
          <w:sz w:val="20"/>
          <w:lang w:val="en-GB"/>
        </w:rPr>
        <w:t xml:space="preserve"> network equipment. </w:t>
      </w:r>
      <w:r w:rsidR="008E36D4">
        <w:rPr>
          <w:sz w:val="20"/>
          <w:lang w:val="en-GB"/>
        </w:rPr>
        <w:t xml:space="preserve"> This i</w:t>
      </w:r>
      <w:r>
        <w:rPr>
          <w:sz w:val="20"/>
          <w:lang w:val="en-GB"/>
        </w:rPr>
        <w:t>nclud</w:t>
      </w:r>
      <w:r w:rsidR="008E36D4">
        <w:rPr>
          <w:sz w:val="20"/>
          <w:lang w:val="en-GB"/>
        </w:rPr>
        <w:t>ed</w:t>
      </w:r>
      <w:r>
        <w:rPr>
          <w:sz w:val="20"/>
          <w:lang w:val="en-GB"/>
        </w:rPr>
        <w:t xml:space="preserve"> all the software development required to test</w:t>
      </w:r>
      <w:r w:rsidR="00046AC2" w:rsidRPr="00046AC2">
        <w:rPr>
          <w:sz w:val="20"/>
          <w:lang w:val="en-GB"/>
        </w:rPr>
        <w:t xml:space="preserve"> network pa</w:t>
      </w:r>
      <w:r>
        <w:rPr>
          <w:sz w:val="20"/>
          <w:lang w:val="en-GB"/>
        </w:rPr>
        <w:t>rameters in real time (</w:t>
      </w:r>
      <w:proofErr w:type="spellStart"/>
      <w:r>
        <w:rPr>
          <w:sz w:val="20"/>
          <w:lang w:val="en-GB"/>
        </w:rPr>
        <w:t>QoS</w:t>
      </w:r>
      <w:proofErr w:type="spellEnd"/>
      <w:r>
        <w:rPr>
          <w:sz w:val="20"/>
          <w:lang w:val="en-GB"/>
        </w:rPr>
        <w:t xml:space="preserve">), as well </w:t>
      </w:r>
      <w:r w:rsidR="00996F2E">
        <w:rPr>
          <w:sz w:val="20"/>
          <w:lang w:val="en-GB"/>
        </w:rPr>
        <w:t>as gather</w:t>
      </w:r>
      <w:r w:rsidR="006862AB">
        <w:rPr>
          <w:sz w:val="20"/>
          <w:lang w:val="en-GB"/>
        </w:rPr>
        <w:t>ing</w:t>
      </w:r>
      <w:r w:rsidR="00046AC2" w:rsidRPr="00046AC2">
        <w:rPr>
          <w:sz w:val="20"/>
          <w:lang w:val="en-GB"/>
        </w:rPr>
        <w:t xml:space="preserve"> information on the service quality of voice and data nodes </w:t>
      </w:r>
      <w:r w:rsidR="008E36D4">
        <w:rPr>
          <w:sz w:val="20"/>
          <w:lang w:val="en-GB"/>
        </w:rPr>
        <w:t>f</w:t>
      </w:r>
      <w:r w:rsidR="00046AC2" w:rsidRPr="00046AC2">
        <w:rPr>
          <w:sz w:val="20"/>
          <w:lang w:val="en-GB"/>
        </w:rPr>
        <w:t xml:space="preserve">or customer premises. </w:t>
      </w:r>
    </w:p>
    <w:p w:rsidR="00773638" w:rsidRDefault="00773638">
      <w:pPr>
        <w:rPr>
          <w:sz w:val="20"/>
        </w:rPr>
      </w:pPr>
    </w:p>
    <w:p w:rsidR="005A206D" w:rsidRDefault="005A206D">
      <w:pPr>
        <w:rPr>
          <w:sz w:val="20"/>
        </w:rPr>
      </w:pPr>
    </w:p>
    <w:p w:rsidR="00773638" w:rsidRPr="009E6DA9" w:rsidRDefault="000B2E47">
      <w:pPr>
        <w:rPr>
          <w:sz w:val="28"/>
        </w:rPr>
      </w:pPr>
      <w:r w:rsidRPr="009E6DA9">
        <w:rPr>
          <w:bCs/>
          <w:sz w:val="28"/>
          <w:lang w:val="en-GB"/>
        </w:rPr>
        <w:t xml:space="preserve">Applus </w:t>
      </w:r>
      <w:proofErr w:type="spellStart"/>
      <w:r w:rsidRPr="009E6DA9">
        <w:rPr>
          <w:bCs/>
          <w:sz w:val="28"/>
          <w:lang w:val="en-GB"/>
        </w:rPr>
        <w:t>Norcontrol</w:t>
      </w:r>
      <w:proofErr w:type="spellEnd"/>
      <w:r w:rsidRPr="009E6DA9">
        <w:rPr>
          <w:bCs/>
          <w:sz w:val="28"/>
          <w:lang w:val="en-GB"/>
        </w:rPr>
        <w:t>, SAL</w:t>
      </w:r>
    </w:p>
    <w:p w:rsidR="0037346E" w:rsidRDefault="0037346E" w:rsidP="0037346E">
      <w:pPr>
        <w:rPr>
          <w:b/>
          <w:bCs/>
          <w:sz w:val="20"/>
          <w:lang w:val="en-GB"/>
        </w:rPr>
      </w:pPr>
    </w:p>
    <w:p w:rsidR="0037346E" w:rsidRPr="000C148C" w:rsidRDefault="000B2E47" w:rsidP="00773638">
      <w:pPr>
        <w:rPr>
          <w:bCs/>
          <w:sz w:val="20"/>
          <w:lang w:val="en-GB"/>
        </w:rPr>
      </w:pPr>
      <w:r w:rsidRPr="009E6DA9">
        <w:rPr>
          <w:bCs/>
          <w:sz w:val="20"/>
          <w:lang w:val="en-GB"/>
        </w:rPr>
        <w:t>Global Inspection</w:t>
      </w:r>
      <w:r w:rsidR="0037346E">
        <w:rPr>
          <w:bCs/>
          <w:sz w:val="20"/>
          <w:lang w:val="en-GB"/>
        </w:rPr>
        <w:t>, testing</w:t>
      </w:r>
      <w:r w:rsidR="005A206D">
        <w:rPr>
          <w:bCs/>
          <w:sz w:val="20"/>
          <w:lang w:val="en-GB"/>
        </w:rPr>
        <w:t xml:space="preserve"> and t</w:t>
      </w:r>
      <w:r w:rsidRPr="009E6DA9">
        <w:rPr>
          <w:bCs/>
          <w:sz w:val="20"/>
          <w:lang w:val="en-GB"/>
        </w:rPr>
        <w:t>echnica</w:t>
      </w:r>
      <w:r w:rsidR="005A206D">
        <w:rPr>
          <w:bCs/>
          <w:sz w:val="20"/>
          <w:lang w:val="en-GB"/>
        </w:rPr>
        <w:t>l a</w:t>
      </w:r>
      <w:r>
        <w:rPr>
          <w:bCs/>
          <w:sz w:val="20"/>
          <w:lang w:val="en-GB"/>
        </w:rPr>
        <w:t xml:space="preserve">ssistance specialists Applus </w:t>
      </w:r>
      <w:proofErr w:type="spellStart"/>
      <w:r>
        <w:rPr>
          <w:bCs/>
          <w:sz w:val="20"/>
          <w:lang w:val="en-GB"/>
        </w:rPr>
        <w:t>Norcontrol</w:t>
      </w:r>
      <w:proofErr w:type="spellEnd"/>
      <w:r>
        <w:rPr>
          <w:bCs/>
          <w:sz w:val="20"/>
          <w:lang w:val="en-GB"/>
        </w:rPr>
        <w:t xml:space="preserve"> turned to ImatiaLabs to help them </w:t>
      </w:r>
      <w:r w:rsidR="0037346E">
        <w:rPr>
          <w:bCs/>
          <w:sz w:val="20"/>
          <w:lang w:val="en-GB"/>
        </w:rPr>
        <w:t xml:space="preserve">develop reliable solutions to manage electrical systems across a wide geographic area. </w:t>
      </w:r>
    </w:p>
    <w:p w:rsidR="0037346E" w:rsidRDefault="0037346E" w:rsidP="00773638">
      <w:pPr>
        <w:rPr>
          <w:sz w:val="20"/>
          <w:lang w:val="en-GB"/>
        </w:rPr>
      </w:pPr>
    </w:p>
    <w:p w:rsidR="0037346E" w:rsidRDefault="0037346E" w:rsidP="00773638">
      <w:pPr>
        <w:rPr>
          <w:sz w:val="20"/>
          <w:lang w:val="en-GB"/>
        </w:rPr>
      </w:pPr>
      <w:r>
        <w:rPr>
          <w:sz w:val="20"/>
          <w:lang w:val="en-GB"/>
        </w:rPr>
        <w:t xml:space="preserve">The solution centralised all the data collected in the field and created a number of easy to access management tools </w:t>
      </w:r>
      <w:r w:rsidR="00723F99">
        <w:rPr>
          <w:sz w:val="20"/>
          <w:lang w:val="en-GB"/>
        </w:rPr>
        <w:t xml:space="preserve">to plan, record and control maintenance. </w:t>
      </w:r>
    </w:p>
    <w:p w:rsidR="00723F99" w:rsidRDefault="00723F99" w:rsidP="00773638">
      <w:pPr>
        <w:rPr>
          <w:sz w:val="20"/>
          <w:lang w:val="en-GB"/>
        </w:rPr>
      </w:pPr>
    </w:p>
    <w:p w:rsidR="00773638" w:rsidRPr="00773638" w:rsidRDefault="00773638" w:rsidP="00773638">
      <w:pPr>
        <w:rPr>
          <w:sz w:val="20"/>
          <w:lang w:val="en-GB"/>
        </w:rPr>
      </w:pPr>
      <w:bookmarkStart w:id="3" w:name="graphic38"/>
      <w:bookmarkEnd w:id="3"/>
      <w:r w:rsidRPr="00773638">
        <w:rPr>
          <w:sz w:val="20"/>
          <w:lang w:val="en-GB"/>
        </w:rPr>
        <w:br/>
      </w:r>
    </w:p>
    <w:p w:rsidR="007D3432" w:rsidRDefault="00773638" w:rsidP="000C148C">
      <w:pPr>
        <w:numPr>
          <w:ins w:id="4" w:author="Unknown"/>
        </w:numPr>
        <w:rPr>
          <w:sz w:val="20"/>
        </w:rPr>
      </w:pPr>
      <w:bookmarkStart w:id="5" w:name="graphic39"/>
      <w:bookmarkEnd w:id="5"/>
      <w:r w:rsidRPr="00773638">
        <w:rPr>
          <w:vanish/>
          <w:sz w:val="20"/>
          <w:lang w:val="en-GB"/>
        </w:rPr>
        <w:t>Inventariado geográfico</w:t>
      </w:r>
      <w:r w:rsidRPr="00773638">
        <w:rPr>
          <w:sz w:val="20"/>
          <w:lang w:val="en-GB"/>
        </w:rPr>
        <w:t xml:space="preserve"> </w:t>
      </w:r>
      <w:r w:rsidRPr="00773638">
        <w:rPr>
          <w:sz w:val="20"/>
          <w:lang w:val="en-GB"/>
        </w:rPr>
        <w:br/>
      </w:r>
      <w:r w:rsidRPr="00773638">
        <w:rPr>
          <w:sz w:val="20"/>
          <w:lang w:val="en-GB"/>
        </w:rPr>
        <w:br/>
      </w:r>
      <w:r w:rsidRPr="00773638">
        <w:rPr>
          <w:sz w:val="20"/>
          <w:lang w:val="en-GB"/>
        </w:rPr>
        <w:br/>
      </w:r>
      <w:r w:rsidRPr="00773638">
        <w:rPr>
          <w:sz w:val="20"/>
          <w:lang w:val="en-GB"/>
        </w:rPr>
        <w:br/>
      </w:r>
      <w:r w:rsidRPr="00773638">
        <w:rPr>
          <w:sz w:val="20"/>
          <w:lang w:val="en-GB"/>
        </w:rPr>
        <w:br/>
      </w:r>
      <w:bookmarkStart w:id="6" w:name="graphic3A"/>
      <w:bookmarkStart w:id="7" w:name="graphic3B"/>
      <w:bookmarkEnd w:id="6"/>
      <w:bookmarkEnd w:id="7"/>
    </w:p>
    <w:sectPr w:rsidR="007D3432" w:rsidSect="00EF70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0DF2"/>
    <w:multiLevelType w:val="multilevel"/>
    <w:tmpl w:val="74AE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77E53"/>
    <w:multiLevelType w:val="multilevel"/>
    <w:tmpl w:val="13E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124B7A"/>
    <w:multiLevelType w:val="multilevel"/>
    <w:tmpl w:val="9E2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F447C"/>
    <w:multiLevelType w:val="multilevel"/>
    <w:tmpl w:val="0862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E3C2B"/>
    <w:multiLevelType w:val="multilevel"/>
    <w:tmpl w:val="ED2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576B9"/>
    <w:multiLevelType w:val="hybridMultilevel"/>
    <w:tmpl w:val="BE60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54107"/>
    <w:multiLevelType w:val="hybridMultilevel"/>
    <w:tmpl w:val="D16A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37A90"/>
    <w:multiLevelType w:val="multilevel"/>
    <w:tmpl w:val="6CD4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B24ED"/>
    <w:multiLevelType w:val="hybridMultilevel"/>
    <w:tmpl w:val="9E7A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6F7AAA"/>
    <w:multiLevelType w:val="multilevel"/>
    <w:tmpl w:val="31D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4078E"/>
    <w:multiLevelType w:val="hybridMultilevel"/>
    <w:tmpl w:val="E1FC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BF1CE0"/>
    <w:rsid w:val="00044729"/>
    <w:rsid w:val="00046AC2"/>
    <w:rsid w:val="00083A0B"/>
    <w:rsid w:val="000B006E"/>
    <w:rsid w:val="000B2E47"/>
    <w:rsid w:val="000C0610"/>
    <w:rsid w:val="000C148C"/>
    <w:rsid w:val="000C4129"/>
    <w:rsid w:val="000C6014"/>
    <w:rsid w:val="000F7DEE"/>
    <w:rsid w:val="00105625"/>
    <w:rsid w:val="001334EF"/>
    <w:rsid w:val="00160158"/>
    <w:rsid w:val="00177DDB"/>
    <w:rsid w:val="00180B9A"/>
    <w:rsid w:val="001974BB"/>
    <w:rsid w:val="001B70C4"/>
    <w:rsid w:val="001B7898"/>
    <w:rsid w:val="001E54F6"/>
    <w:rsid w:val="00230025"/>
    <w:rsid w:val="00240833"/>
    <w:rsid w:val="0024339D"/>
    <w:rsid w:val="00245FD5"/>
    <w:rsid w:val="0024677B"/>
    <w:rsid w:val="00252644"/>
    <w:rsid w:val="00254E52"/>
    <w:rsid w:val="00263B8E"/>
    <w:rsid w:val="00263E07"/>
    <w:rsid w:val="002663D5"/>
    <w:rsid w:val="002741A4"/>
    <w:rsid w:val="0028038C"/>
    <w:rsid w:val="002E149E"/>
    <w:rsid w:val="002E541B"/>
    <w:rsid w:val="002E6A18"/>
    <w:rsid w:val="002F62DC"/>
    <w:rsid w:val="00302D1F"/>
    <w:rsid w:val="003158B1"/>
    <w:rsid w:val="003174EA"/>
    <w:rsid w:val="00325039"/>
    <w:rsid w:val="00327DE9"/>
    <w:rsid w:val="003446DA"/>
    <w:rsid w:val="00345544"/>
    <w:rsid w:val="00361B7B"/>
    <w:rsid w:val="0037346E"/>
    <w:rsid w:val="00390E5B"/>
    <w:rsid w:val="003946D5"/>
    <w:rsid w:val="003C4200"/>
    <w:rsid w:val="003D7F50"/>
    <w:rsid w:val="003F520F"/>
    <w:rsid w:val="00401E62"/>
    <w:rsid w:val="004152DE"/>
    <w:rsid w:val="00437F6E"/>
    <w:rsid w:val="00445F59"/>
    <w:rsid w:val="004645C4"/>
    <w:rsid w:val="00476C5E"/>
    <w:rsid w:val="004C4CFD"/>
    <w:rsid w:val="004C6ADF"/>
    <w:rsid w:val="004E41B7"/>
    <w:rsid w:val="005034A8"/>
    <w:rsid w:val="00514CCB"/>
    <w:rsid w:val="00517728"/>
    <w:rsid w:val="005213F0"/>
    <w:rsid w:val="00556DFC"/>
    <w:rsid w:val="00567D18"/>
    <w:rsid w:val="00576950"/>
    <w:rsid w:val="00585270"/>
    <w:rsid w:val="005A206D"/>
    <w:rsid w:val="005A34B1"/>
    <w:rsid w:val="005B68FB"/>
    <w:rsid w:val="005B6CF0"/>
    <w:rsid w:val="005B71AB"/>
    <w:rsid w:val="005C5E7E"/>
    <w:rsid w:val="005E2943"/>
    <w:rsid w:val="005E4872"/>
    <w:rsid w:val="005E6D14"/>
    <w:rsid w:val="005F47C7"/>
    <w:rsid w:val="005F4AE3"/>
    <w:rsid w:val="00611FFB"/>
    <w:rsid w:val="00617237"/>
    <w:rsid w:val="00627C60"/>
    <w:rsid w:val="00641DF5"/>
    <w:rsid w:val="00642592"/>
    <w:rsid w:val="00654F09"/>
    <w:rsid w:val="00670A6C"/>
    <w:rsid w:val="0067424B"/>
    <w:rsid w:val="006862AB"/>
    <w:rsid w:val="006D353C"/>
    <w:rsid w:val="006D4D15"/>
    <w:rsid w:val="006E183A"/>
    <w:rsid w:val="006E406D"/>
    <w:rsid w:val="0072310A"/>
    <w:rsid w:val="00723F99"/>
    <w:rsid w:val="00732184"/>
    <w:rsid w:val="00736C5D"/>
    <w:rsid w:val="0074394B"/>
    <w:rsid w:val="00754545"/>
    <w:rsid w:val="00757E99"/>
    <w:rsid w:val="0076419C"/>
    <w:rsid w:val="00770245"/>
    <w:rsid w:val="00773638"/>
    <w:rsid w:val="00786069"/>
    <w:rsid w:val="00790FF3"/>
    <w:rsid w:val="007924E5"/>
    <w:rsid w:val="00796B12"/>
    <w:rsid w:val="007973CB"/>
    <w:rsid w:val="007B3763"/>
    <w:rsid w:val="007C3C9D"/>
    <w:rsid w:val="007D2B6A"/>
    <w:rsid w:val="007D3432"/>
    <w:rsid w:val="00805EEA"/>
    <w:rsid w:val="00824632"/>
    <w:rsid w:val="00824CEB"/>
    <w:rsid w:val="008373E4"/>
    <w:rsid w:val="008531C1"/>
    <w:rsid w:val="008721AE"/>
    <w:rsid w:val="0088078F"/>
    <w:rsid w:val="008A1338"/>
    <w:rsid w:val="008A3B1B"/>
    <w:rsid w:val="008A7130"/>
    <w:rsid w:val="008B0FCE"/>
    <w:rsid w:val="008B66AA"/>
    <w:rsid w:val="008B77C4"/>
    <w:rsid w:val="008E1669"/>
    <w:rsid w:val="008E36D4"/>
    <w:rsid w:val="008E60FB"/>
    <w:rsid w:val="008F331D"/>
    <w:rsid w:val="009109D9"/>
    <w:rsid w:val="00911DC5"/>
    <w:rsid w:val="009130C9"/>
    <w:rsid w:val="00941298"/>
    <w:rsid w:val="00943A13"/>
    <w:rsid w:val="009447EF"/>
    <w:rsid w:val="00945131"/>
    <w:rsid w:val="00953387"/>
    <w:rsid w:val="0096285B"/>
    <w:rsid w:val="00967CE6"/>
    <w:rsid w:val="00993FE9"/>
    <w:rsid w:val="00996F2E"/>
    <w:rsid w:val="009A2A65"/>
    <w:rsid w:val="009D4D5F"/>
    <w:rsid w:val="009E6DA9"/>
    <w:rsid w:val="009F0757"/>
    <w:rsid w:val="00A05CC6"/>
    <w:rsid w:val="00A13E52"/>
    <w:rsid w:val="00A50BF3"/>
    <w:rsid w:val="00A8624E"/>
    <w:rsid w:val="00A9645D"/>
    <w:rsid w:val="00AB1FAF"/>
    <w:rsid w:val="00AD275E"/>
    <w:rsid w:val="00AD6693"/>
    <w:rsid w:val="00AE01E1"/>
    <w:rsid w:val="00AF7189"/>
    <w:rsid w:val="00B21141"/>
    <w:rsid w:val="00B375D1"/>
    <w:rsid w:val="00B5365D"/>
    <w:rsid w:val="00B962BD"/>
    <w:rsid w:val="00BB2F00"/>
    <w:rsid w:val="00BB38F4"/>
    <w:rsid w:val="00BC0D34"/>
    <w:rsid w:val="00BC64A4"/>
    <w:rsid w:val="00BD7459"/>
    <w:rsid w:val="00BE57EE"/>
    <w:rsid w:val="00BE5C20"/>
    <w:rsid w:val="00BF1CE0"/>
    <w:rsid w:val="00BF25BB"/>
    <w:rsid w:val="00C0578F"/>
    <w:rsid w:val="00C17C53"/>
    <w:rsid w:val="00C5108E"/>
    <w:rsid w:val="00C640F7"/>
    <w:rsid w:val="00C91310"/>
    <w:rsid w:val="00CB2130"/>
    <w:rsid w:val="00CD292C"/>
    <w:rsid w:val="00CE04A1"/>
    <w:rsid w:val="00CE4978"/>
    <w:rsid w:val="00CE6F42"/>
    <w:rsid w:val="00D02D81"/>
    <w:rsid w:val="00D16D06"/>
    <w:rsid w:val="00D17947"/>
    <w:rsid w:val="00D5076B"/>
    <w:rsid w:val="00D61D1C"/>
    <w:rsid w:val="00D67DAB"/>
    <w:rsid w:val="00D8165E"/>
    <w:rsid w:val="00D90B61"/>
    <w:rsid w:val="00D92760"/>
    <w:rsid w:val="00DC0732"/>
    <w:rsid w:val="00DD7467"/>
    <w:rsid w:val="00DF0DF6"/>
    <w:rsid w:val="00E803EC"/>
    <w:rsid w:val="00EA2AB3"/>
    <w:rsid w:val="00EC2E2D"/>
    <w:rsid w:val="00EF14E1"/>
    <w:rsid w:val="00EF2BB6"/>
    <w:rsid w:val="00EF70C5"/>
    <w:rsid w:val="00F0207A"/>
    <w:rsid w:val="00F26CA3"/>
    <w:rsid w:val="00F3112E"/>
    <w:rsid w:val="00F34321"/>
    <w:rsid w:val="00F4056F"/>
    <w:rsid w:val="00F43CDB"/>
    <w:rsid w:val="00F46451"/>
    <w:rsid w:val="00F56B5C"/>
    <w:rsid w:val="00FA3053"/>
    <w:rsid w:val="00FA3634"/>
    <w:rsid w:val="00FA6479"/>
    <w:rsid w:val="00FD00B9"/>
    <w:rsid w:val="00FD0BC2"/>
    <w:rsid w:val="00FD53EF"/>
    <w:rsid w:val="00FE09EA"/>
    <w:rsid w:val="00FE4EE3"/>
    <w:rsid w:val="00FF6A2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B3FA2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AF7189"/>
    <w:pPr>
      <w:ind w:left="720"/>
      <w:contextualSpacing/>
    </w:pPr>
  </w:style>
  <w:style w:type="character" w:styleId="Refdecomentario">
    <w:name w:val="annotation reference"/>
    <w:basedOn w:val="Fuentedeprrafopredeter"/>
    <w:rsid w:val="00C510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510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5108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510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5108E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C510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51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B3FA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F7189"/>
    <w:pPr>
      <w:ind w:left="720"/>
      <w:contextualSpacing/>
    </w:pPr>
  </w:style>
  <w:style w:type="character" w:styleId="CommentReference">
    <w:name w:val="annotation reference"/>
    <w:basedOn w:val="DefaultParagraphFont"/>
    <w:rsid w:val="00C51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1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10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5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108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C5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7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5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5686-9C99-4671-9F78-A48C7ADB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HARRIS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harris</dc:creator>
  <cp:lastModifiedBy>Carmen Barro Eiroa</cp:lastModifiedBy>
  <cp:revision>4</cp:revision>
  <cp:lastPrinted>2011-06-23T09:38:00Z</cp:lastPrinted>
  <dcterms:created xsi:type="dcterms:W3CDTF">2011-07-13T17:14:00Z</dcterms:created>
  <dcterms:modified xsi:type="dcterms:W3CDTF">2011-07-21T09:09:00Z</dcterms:modified>
</cp:coreProperties>
</file>