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0" w:rsidRPr="00140C7A" w:rsidRDefault="00BF1CE0" w:rsidP="00AC2DFB">
      <w:pPr>
        <w:rPr>
          <w:sz w:val="20"/>
          <w:lang w:val="en-GB"/>
        </w:rPr>
      </w:pPr>
    </w:p>
    <w:p w:rsidR="007C6CA3" w:rsidRDefault="00624E16">
      <w:pPr>
        <w:rPr>
          <w:rFonts w:cs="Arial"/>
          <w:b/>
          <w:sz w:val="28"/>
          <w:szCs w:val="28"/>
        </w:rPr>
      </w:pPr>
      <w:r w:rsidRPr="00624E16">
        <w:rPr>
          <w:rFonts w:cs="Arial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9pt;margin-top:22.25pt;width:426.65pt;height:0;z-index:251660288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"/>
        </w:pict>
      </w:r>
      <w:r w:rsidR="00BF1CE0" w:rsidRPr="00D43646">
        <w:rPr>
          <w:rFonts w:cs="Arial"/>
          <w:b/>
          <w:sz w:val="28"/>
          <w:szCs w:val="28"/>
        </w:rPr>
        <w:t>imatia.com 2011</w:t>
      </w:r>
    </w:p>
    <w:p w:rsidR="007C6CA3" w:rsidRDefault="007C6CA3">
      <w:pPr>
        <w:rPr>
          <w:rFonts w:cs="Arial"/>
          <w:sz w:val="18"/>
        </w:rPr>
      </w:pPr>
    </w:p>
    <w:p w:rsidR="007C6CA3" w:rsidRDefault="007C6CA3">
      <w:pPr>
        <w:outlineLvl w:val="0"/>
        <w:rPr>
          <w:rFonts w:cs="Arial"/>
          <w:szCs w:val="28"/>
        </w:rPr>
      </w:pPr>
    </w:p>
    <w:p w:rsidR="007C6CA3" w:rsidRDefault="007C6CA3">
      <w:pPr>
        <w:outlineLvl w:val="0"/>
        <w:rPr>
          <w:rFonts w:cs="Arial"/>
          <w:szCs w:val="28"/>
        </w:rPr>
      </w:pPr>
    </w:p>
    <w:p w:rsidR="006B1943" w:rsidRDefault="00843172" w:rsidP="00140C7A">
      <w:pPr>
        <w:rPr>
          <w:sz w:val="20"/>
        </w:rPr>
      </w:pPr>
      <w:r w:rsidRPr="00140C7A">
        <w:rPr>
          <w:rFonts w:cs="Arial"/>
          <w:szCs w:val="28"/>
        </w:rPr>
        <w:t xml:space="preserve">Datasheet - </w:t>
      </w:r>
      <w:r w:rsidR="00572367">
        <w:rPr>
          <w:rFonts w:cs="Arial"/>
          <w:szCs w:val="28"/>
        </w:rPr>
        <w:t>ONTIMIZE</w:t>
      </w:r>
    </w:p>
    <w:p w:rsidR="007C6CA3" w:rsidRDefault="007C6CA3">
      <w:pPr>
        <w:rPr>
          <w:sz w:val="20"/>
        </w:rPr>
      </w:pPr>
    </w:p>
    <w:p w:rsidR="006B1943" w:rsidRDefault="006B1943" w:rsidP="00B85BC8">
      <w:pPr>
        <w:rPr>
          <w:sz w:val="20"/>
        </w:rPr>
      </w:pPr>
    </w:p>
    <w:p w:rsidR="006B1943" w:rsidRDefault="006B1943" w:rsidP="00FC3A6E">
      <w:pPr>
        <w:rPr>
          <w:sz w:val="20"/>
        </w:rPr>
      </w:pPr>
    </w:p>
    <w:p w:rsidR="007C6CA3" w:rsidRDefault="003C4200">
      <w:pPr>
        <w:rPr>
          <w:sz w:val="20"/>
        </w:rPr>
      </w:pPr>
      <w:r>
        <w:rPr>
          <w:sz w:val="20"/>
        </w:rPr>
        <w:t>Side 1:</w:t>
      </w:r>
      <w:r w:rsidR="00FD53EF">
        <w:rPr>
          <w:sz w:val="20"/>
        </w:rPr>
        <w:t xml:space="preserve"> (Full bleed image)</w:t>
      </w:r>
    </w:p>
    <w:p w:rsidR="006B1943" w:rsidRDefault="006B1943" w:rsidP="00B85BC8">
      <w:pPr>
        <w:numPr>
          <w:ins w:id="0" w:author="Stuart harris" w:date="2011-06-22T11:07:00Z"/>
        </w:numPr>
        <w:rPr>
          <w:sz w:val="20"/>
        </w:rPr>
      </w:pPr>
    </w:p>
    <w:p w:rsidR="006B1943" w:rsidRDefault="006B1943" w:rsidP="00B85BC8">
      <w:pPr>
        <w:rPr>
          <w:sz w:val="20"/>
        </w:rPr>
      </w:pPr>
    </w:p>
    <w:p w:rsidR="006B1943" w:rsidRDefault="006B1943" w:rsidP="00FC3A6E">
      <w:pPr>
        <w:rPr>
          <w:sz w:val="20"/>
        </w:rPr>
      </w:pPr>
    </w:p>
    <w:p w:rsidR="006B1943" w:rsidRDefault="00AC2DFB" w:rsidP="00FC3A6E">
      <w:pPr>
        <w:rPr>
          <w:sz w:val="32"/>
        </w:rPr>
      </w:pPr>
      <w:r w:rsidRPr="00FD0BC2">
        <w:rPr>
          <w:sz w:val="32"/>
        </w:rPr>
        <w:t>More advanced software.</w:t>
      </w:r>
    </w:p>
    <w:p w:rsidR="006B1943" w:rsidRDefault="00AC2DFB" w:rsidP="00140C7A">
      <w:pPr>
        <w:rPr>
          <w:sz w:val="32"/>
        </w:rPr>
      </w:pPr>
      <w:proofErr w:type="gramStart"/>
      <w:r w:rsidRPr="00FD0BC2">
        <w:rPr>
          <w:sz w:val="32"/>
        </w:rPr>
        <w:t>Less development time.</w:t>
      </w:r>
      <w:proofErr w:type="gramEnd"/>
      <w:r w:rsidRPr="00FD0BC2">
        <w:rPr>
          <w:sz w:val="32"/>
        </w:rPr>
        <w:t xml:space="preserve"> </w:t>
      </w:r>
    </w:p>
    <w:p w:rsidR="006B1943" w:rsidRDefault="006B1943" w:rsidP="00140C7A">
      <w:pPr>
        <w:rPr>
          <w:sz w:val="20"/>
        </w:rPr>
      </w:pPr>
    </w:p>
    <w:p w:rsidR="007C6CA3" w:rsidRDefault="00AC2DFB">
      <w:pPr>
        <w:rPr>
          <w:sz w:val="20"/>
        </w:rPr>
      </w:pPr>
      <w:r w:rsidRPr="00BF1CE0">
        <w:rPr>
          <w:sz w:val="20"/>
        </w:rPr>
        <w:t>Ontimize is</w:t>
      </w:r>
      <w:r w:rsidR="006E449A">
        <w:rPr>
          <w:sz w:val="20"/>
        </w:rPr>
        <w:t xml:space="preserve"> our leading developer-friendly software framework that allows forward-thinking compa</w:t>
      </w:r>
      <w:r w:rsidR="00D544A1">
        <w:rPr>
          <w:sz w:val="20"/>
        </w:rPr>
        <w:t>nies</w:t>
      </w:r>
      <w:r w:rsidR="006E449A">
        <w:rPr>
          <w:sz w:val="20"/>
        </w:rPr>
        <w:t xml:space="preserve"> to create </w:t>
      </w:r>
      <w:r w:rsidR="00D544A1">
        <w:rPr>
          <w:sz w:val="20"/>
        </w:rPr>
        <w:t xml:space="preserve">impressive business software in no time. </w:t>
      </w:r>
      <w:r w:rsidR="00C70C48">
        <w:rPr>
          <w:sz w:val="20"/>
        </w:rPr>
        <w:t>Robust</w:t>
      </w:r>
      <w:r w:rsidR="00D544A1">
        <w:rPr>
          <w:sz w:val="20"/>
        </w:rPr>
        <w:t>, profitable and professional, t</w:t>
      </w:r>
      <w:r w:rsidRPr="00BF1CE0">
        <w:rPr>
          <w:sz w:val="20"/>
        </w:rPr>
        <w:t xml:space="preserve">his high-level Open Source Agile Development Framework builds modern Rich </w:t>
      </w:r>
      <w:r w:rsidR="00D544A1">
        <w:rPr>
          <w:sz w:val="20"/>
        </w:rPr>
        <w:t xml:space="preserve">component based </w:t>
      </w:r>
      <w:r w:rsidRPr="00BF1CE0">
        <w:rPr>
          <w:sz w:val="20"/>
        </w:rPr>
        <w:t xml:space="preserve">Internet Applications </w:t>
      </w:r>
      <w:r w:rsidR="00C70C48">
        <w:rPr>
          <w:sz w:val="20"/>
        </w:rPr>
        <w:t>with the minimum of effort.</w:t>
      </w:r>
    </w:p>
    <w:p w:rsidR="00C70C48" w:rsidRDefault="00C70C48">
      <w:pPr>
        <w:rPr>
          <w:sz w:val="20"/>
        </w:rPr>
      </w:pPr>
    </w:p>
    <w:p w:rsidR="00C70C48" w:rsidRDefault="00C70C48" w:rsidP="00C70C48">
      <w:pPr>
        <w:rPr>
          <w:sz w:val="20"/>
        </w:rPr>
      </w:pPr>
      <w:r w:rsidRPr="00BF1CE0">
        <w:rPr>
          <w:sz w:val="20"/>
        </w:rPr>
        <w:t>Ontimize gives you all the latest technologies and techniques for rapid interactive application</w:t>
      </w:r>
      <w:r>
        <w:rPr>
          <w:sz w:val="20"/>
        </w:rPr>
        <w:t xml:space="preserve"> development at your disposal, a</w:t>
      </w:r>
      <w:r w:rsidRPr="00BF1CE0">
        <w:rPr>
          <w:sz w:val="20"/>
        </w:rPr>
        <w:t xml:space="preserve">llowing you to create and deliver solutions that compete with the big players, but with much shorter lead times. </w:t>
      </w:r>
    </w:p>
    <w:p w:rsidR="00A02438" w:rsidRDefault="00A02438" w:rsidP="00C70C48">
      <w:pPr>
        <w:rPr>
          <w:sz w:val="20"/>
        </w:rPr>
      </w:pPr>
    </w:p>
    <w:p w:rsidR="00A02438" w:rsidRPr="00140C7A" w:rsidRDefault="00843172" w:rsidP="00A02438">
      <w:pPr>
        <w:rPr>
          <w:b/>
          <w:sz w:val="20"/>
        </w:rPr>
      </w:pPr>
      <w:r w:rsidRPr="00140C7A">
        <w:rPr>
          <w:b/>
          <w:sz w:val="20"/>
        </w:rPr>
        <w:t>Ontimize at a glance</w:t>
      </w: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Desktop and mobile solution</w:t>
      </w: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Java Swing + Java FX</w:t>
      </w:r>
    </w:p>
    <w:p w:rsidR="00A02438" w:rsidRDefault="00A02438" w:rsidP="00A02438">
      <w:pPr>
        <w:rPr>
          <w:sz w:val="16"/>
        </w:rPr>
      </w:pPr>
      <w:proofErr w:type="spellStart"/>
      <w:r w:rsidRPr="00FA3053">
        <w:rPr>
          <w:sz w:val="16"/>
        </w:rPr>
        <w:t>Webstart</w:t>
      </w:r>
      <w:proofErr w:type="spellEnd"/>
      <w:r w:rsidRPr="00FA3053">
        <w:rPr>
          <w:sz w:val="16"/>
        </w:rPr>
        <w:t xml:space="preserve"> deployment</w:t>
      </w: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Comprehensive rich GUI</w:t>
      </w: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Not bound to a browser</w:t>
      </w: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Online/offline functionality</w:t>
      </w: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Component based architecture</w:t>
      </w:r>
    </w:p>
    <w:p w:rsidR="00A02438" w:rsidRDefault="00A02438" w:rsidP="00A02438">
      <w:pPr>
        <w:rPr>
          <w:sz w:val="16"/>
        </w:rPr>
      </w:pP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Also includes:</w:t>
      </w: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Workflow Engine &amp; Designer</w:t>
      </w: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Document Management Module</w:t>
      </w:r>
    </w:p>
    <w:p w:rsidR="00A02438" w:rsidRDefault="00A02438" w:rsidP="00A02438">
      <w:pPr>
        <w:rPr>
          <w:sz w:val="16"/>
        </w:rPr>
      </w:pPr>
      <w:r w:rsidRPr="00FA3053">
        <w:rPr>
          <w:sz w:val="16"/>
        </w:rPr>
        <w:t>GIS, 3D.</w:t>
      </w:r>
    </w:p>
    <w:p w:rsidR="00A02438" w:rsidRDefault="00A02438" w:rsidP="00C70C48">
      <w:pPr>
        <w:rPr>
          <w:sz w:val="20"/>
        </w:rPr>
      </w:pPr>
    </w:p>
    <w:p w:rsidR="007C6CA3" w:rsidRDefault="007C6CA3">
      <w:pPr>
        <w:rPr>
          <w:sz w:val="20"/>
        </w:rPr>
      </w:pPr>
    </w:p>
    <w:p w:rsidR="00D544A1" w:rsidRDefault="00D544A1">
      <w:pPr>
        <w:rPr>
          <w:sz w:val="20"/>
        </w:rPr>
      </w:pPr>
    </w:p>
    <w:p w:rsidR="006B1943" w:rsidRDefault="006B1943" w:rsidP="00B85BC8">
      <w:pPr>
        <w:rPr>
          <w:sz w:val="20"/>
        </w:rPr>
      </w:pPr>
    </w:p>
    <w:p w:rsidR="006B1943" w:rsidRDefault="003C4200" w:rsidP="00FC3A6E">
      <w:pPr>
        <w:rPr>
          <w:sz w:val="20"/>
        </w:rPr>
      </w:pPr>
      <w:r>
        <w:rPr>
          <w:sz w:val="20"/>
        </w:rPr>
        <w:t>Side 2:</w:t>
      </w:r>
    </w:p>
    <w:p w:rsidR="007C6CA3" w:rsidRDefault="007C6CA3">
      <w:pPr>
        <w:rPr>
          <w:sz w:val="20"/>
        </w:rPr>
      </w:pPr>
    </w:p>
    <w:p w:rsidR="00E622AF" w:rsidRPr="00140C7A" w:rsidRDefault="00843172" w:rsidP="00E622AF">
      <w:pPr>
        <w:rPr>
          <w:sz w:val="32"/>
        </w:rPr>
      </w:pPr>
      <w:r w:rsidRPr="00140C7A">
        <w:rPr>
          <w:sz w:val="32"/>
        </w:rPr>
        <w:t>Do more in less time</w:t>
      </w:r>
    </w:p>
    <w:p w:rsidR="00E622AF" w:rsidRDefault="00E622AF" w:rsidP="00E622AF">
      <w:pPr>
        <w:rPr>
          <w:sz w:val="20"/>
        </w:rPr>
      </w:pPr>
    </w:p>
    <w:p w:rsidR="00E622AF" w:rsidRDefault="00E622AF" w:rsidP="00E622AF">
      <w:pPr>
        <w:rPr>
          <w:sz w:val="20"/>
        </w:rPr>
      </w:pPr>
      <w:r w:rsidRPr="00BF1CE0">
        <w:rPr>
          <w:sz w:val="20"/>
        </w:rPr>
        <w:t xml:space="preserve">Ontimize makes great use of advanced high-level </w:t>
      </w:r>
      <w:r w:rsidR="00FC3A6E">
        <w:rPr>
          <w:sz w:val="20"/>
        </w:rPr>
        <w:t>components</w:t>
      </w:r>
      <w:r w:rsidRPr="00BF1CE0">
        <w:rPr>
          <w:sz w:val="20"/>
        </w:rPr>
        <w:t xml:space="preserve">, with an Open Architecture based on well-known standard technologies. The ideal solution for companies that don’t have the time or resources to develop and </w:t>
      </w:r>
      <w:r>
        <w:rPr>
          <w:sz w:val="20"/>
        </w:rPr>
        <w:t xml:space="preserve">maintain their own </w:t>
      </w:r>
      <w:r w:rsidR="00FC3A6E">
        <w:rPr>
          <w:sz w:val="20"/>
        </w:rPr>
        <w:t>software</w:t>
      </w:r>
      <w:r>
        <w:rPr>
          <w:sz w:val="20"/>
        </w:rPr>
        <w:t>, On</w:t>
      </w:r>
      <w:r w:rsidRPr="00BF1CE0">
        <w:rPr>
          <w:sz w:val="20"/>
        </w:rPr>
        <w:t>timize gives you all the</w:t>
      </w:r>
      <w:r>
        <w:rPr>
          <w:sz w:val="20"/>
        </w:rPr>
        <w:t xml:space="preserve"> tools you need to create</w:t>
      </w:r>
      <w:r w:rsidRPr="00BF1CE0">
        <w:rPr>
          <w:sz w:val="20"/>
        </w:rPr>
        <w:t xml:space="preserve"> impressive Rich</w:t>
      </w:r>
      <w:r>
        <w:rPr>
          <w:sz w:val="20"/>
        </w:rPr>
        <w:t xml:space="preserve"> Internet Applications </w:t>
      </w:r>
      <w:r w:rsidR="00FC3A6E">
        <w:rPr>
          <w:sz w:val="20"/>
        </w:rPr>
        <w:t xml:space="preserve">for the desktop, browser and mobile environments </w:t>
      </w:r>
      <w:r>
        <w:rPr>
          <w:sz w:val="20"/>
        </w:rPr>
        <w:t>with minimum</w:t>
      </w:r>
      <w:r w:rsidRPr="00BF1CE0">
        <w:rPr>
          <w:sz w:val="20"/>
        </w:rPr>
        <w:t xml:space="preserve"> investment and effort, and maximum</w:t>
      </w:r>
      <w:r w:rsidR="00FC3A6E">
        <w:rPr>
          <w:sz w:val="20"/>
        </w:rPr>
        <w:t xml:space="preserve"> ROI.</w:t>
      </w:r>
      <w:r w:rsidRPr="00BF1CE0">
        <w:rPr>
          <w:sz w:val="20"/>
        </w:rPr>
        <w:t xml:space="preserve"> </w:t>
      </w:r>
    </w:p>
    <w:p w:rsidR="00E622AF" w:rsidRDefault="00E622AF" w:rsidP="00E622AF">
      <w:pPr>
        <w:rPr>
          <w:sz w:val="20"/>
        </w:rPr>
      </w:pPr>
    </w:p>
    <w:p w:rsidR="00E622AF" w:rsidRDefault="00E622AF" w:rsidP="00E622AF">
      <w:pPr>
        <w:rPr>
          <w:sz w:val="20"/>
        </w:rPr>
      </w:pPr>
      <w:r>
        <w:rPr>
          <w:sz w:val="20"/>
        </w:rPr>
        <w:t>On</w:t>
      </w:r>
      <w:r w:rsidRPr="00BF1CE0">
        <w:rPr>
          <w:sz w:val="20"/>
        </w:rPr>
        <w:t>timize high-level framework gives you:</w:t>
      </w:r>
    </w:p>
    <w:p w:rsidR="00E622AF" w:rsidRDefault="00E622AF" w:rsidP="00E622AF">
      <w:pPr>
        <w:rPr>
          <w:sz w:val="20"/>
        </w:rPr>
      </w:pPr>
    </w:p>
    <w:p w:rsidR="00E622AF" w:rsidRDefault="00E622AF" w:rsidP="00E622AF">
      <w:pPr>
        <w:rPr>
          <w:sz w:val="20"/>
        </w:rPr>
      </w:pPr>
      <w:r w:rsidRPr="00BF1CE0">
        <w:rPr>
          <w:sz w:val="20"/>
        </w:rPr>
        <w:t>* Cross-platform support</w:t>
      </w:r>
    </w:p>
    <w:p w:rsidR="00E622AF" w:rsidRDefault="00E622AF" w:rsidP="00E622AF">
      <w:pPr>
        <w:rPr>
          <w:sz w:val="20"/>
        </w:rPr>
      </w:pPr>
      <w:r w:rsidRPr="00BF1CE0">
        <w:rPr>
          <w:sz w:val="20"/>
        </w:rPr>
        <w:t>* A modern Rich Interactive Application interface</w:t>
      </w:r>
    </w:p>
    <w:p w:rsidR="00E622AF" w:rsidRDefault="00E622AF" w:rsidP="00E622AF">
      <w:pPr>
        <w:rPr>
          <w:sz w:val="20"/>
        </w:rPr>
      </w:pPr>
      <w:r w:rsidRPr="00BF1CE0">
        <w:rPr>
          <w:sz w:val="20"/>
        </w:rPr>
        <w:t>* A network design optimized for the Internet</w:t>
      </w:r>
    </w:p>
    <w:p w:rsidR="00E622AF" w:rsidRDefault="00E622AF" w:rsidP="00E622AF">
      <w:pPr>
        <w:rPr>
          <w:sz w:val="20"/>
        </w:rPr>
      </w:pPr>
      <w:r w:rsidRPr="00BF1CE0">
        <w:rPr>
          <w:sz w:val="20"/>
        </w:rPr>
        <w:t>* Ease of use plus ease of customization</w:t>
      </w:r>
    </w:p>
    <w:p w:rsidR="00E622AF" w:rsidRDefault="00E622AF" w:rsidP="00E622AF">
      <w:pPr>
        <w:rPr>
          <w:sz w:val="20"/>
        </w:rPr>
      </w:pPr>
      <w:r w:rsidRPr="00BF1CE0">
        <w:rPr>
          <w:sz w:val="20"/>
        </w:rPr>
        <w:t>* Increased productivity without sacrificing flexibility</w:t>
      </w:r>
    </w:p>
    <w:p w:rsidR="00E622AF" w:rsidRDefault="00E622AF" w:rsidP="00E622AF">
      <w:pPr>
        <w:rPr>
          <w:sz w:val="20"/>
        </w:rPr>
      </w:pPr>
      <w:r w:rsidRPr="00BF1CE0">
        <w:rPr>
          <w:sz w:val="20"/>
        </w:rPr>
        <w:t>* Increased development speed and consistency by reusing code and patterns</w:t>
      </w:r>
    </w:p>
    <w:p w:rsidR="007C6CA3" w:rsidRDefault="007C6CA3">
      <w:pPr>
        <w:rPr>
          <w:sz w:val="20"/>
        </w:rPr>
      </w:pPr>
    </w:p>
    <w:p w:rsidR="00E622AF" w:rsidRDefault="00E622AF" w:rsidP="00E622AF">
      <w:pPr>
        <w:rPr>
          <w:sz w:val="20"/>
        </w:rPr>
      </w:pPr>
      <w:r w:rsidRPr="00BF1CE0">
        <w:rPr>
          <w:sz w:val="20"/>
        </w:rPr>
        <w:t xml:space="preserve">With the ability to create impressive software applications, and get these to market quicker, the competitive advantage is clear. </w:t>
      </w:r>
      <w:r w:rsidR="00140C7A">
        <w:rPr>
          <w:sz w:val="20"/>
        </w:rPr>
        <w:t xml:space="preserve">As well as the increase in speed of development, the reliability of the framework </w:t>
      </w:r>
      <w:r w:rsidRPr="00BF1CE0">
        <w:rPr>
          <w:sz w:val="20"/>
        </w:rPr>
        <w:t xml:space="preserve">allows you to create applications that won’t let you, or your customers down. Utilizing the best-proven technologies, refined and tested at our own facility, our framework is always up to date so you can always create more competitive solutions. </w:t>
      </w:r>
    </w:p>
    <w:p w:rsidR="00E622AF" w:rsidRDefault="00E622AF" w:rsidP="00E622AF">
      <w:pPr>
        <w:rPr>
          <w:sz w:val="20"/>
        </w:rPr>
      </w:pPr>
    </w:p>
    <w:p w:rsidR="00E622AF" w:rsidRPr="00EE4906" w:rsidRDefault="00843172" w:rsidP="00E622AF">
      <w:pPr>
        <w:rPr>
          <w:b/>
          <w:sz w:val="20"/>
        </w:rPr>
      </w:pPr>
      <w:proofErr w:type="gramStart"/>
      <w:r w:rsidRPr="00EE4906">
        <w:rPr>
          <w:b/>
          <w:sz w:val="20"/>
        </w:rPr>
        <w:t>Features and benefits.</w:t>
      </w:r>
      <w:proofErr w:type="gramEnd"/>
      <w:r w:rsidRPr="00EE4906">
        <w:rPr>
          <w:b/>
          <w:sz w:val="20"/>
        </w:rPr>
        <w:t xml:space="preserve"> </w:t>
      </w:r>
    </w:p>
    <w:p w:rsidR="00E622AF" w:rsidRPr="007C6CA3" w:rsidRDefault="00E622AF" w:rsidP="00E622AF">
      <w:pPr>
        <w:rPr>
          <w:sz w:val="20"/>
          <w:lang w:val="en-GB"/>
        </w:rPr>
      </w:pPr>
      <w:r w:rsidRPr="007C6CA3">
        <w:rPr>
          <w:sz w:val="20"/>
          <w:lang w:val="en-GB"/>
        </w:rPr>
        <w:t> </w:t>
      </w:r>
    </w:p>
    <w:p w:rsidR="006B1943" w:rsidRDefault="00475EE0" w:rsidP="00EE4906">
      <w:pPr>
        <w:pStyle w:val="Prrafodelista"/>
        <w:numPr>
          <w:ilvl w:val="0"/>
          <w:numId w:val="8"/>
        </w:numPr>
        <w:rPr>
          <w:sz w:val="20"/>
        </w:rPr>
      </w:pPr>
      <w:r w:rsidRPr="00475EE0">
        <w:rPr>
          <w:sz w:val="20"/>
        </w:rPr>
        <w:t xml:space="preserve">Java based - </w:t>
      </w:r>
      <w:r w:rsidR="00E622AF" w:rsidRPr="00475EE0">
        <w:rPr>
          <w:sz w:val="20"/>
        </w:rPr>
        <w:t>Cross-platform support without rewriting code</w:t>
      </w:r>
    </w:p>
    <w:p w:rsidR="006B1943" w:rsidRDefault="00475EE0" w:rsidP="00EE4906">
      <w:pPr>
        <w:pStyle w:val="Prrafodelista"/>
        <w:numPr>
          <w:ilvl w:val="0"/>
          <w:numId w:val="8"/>
        </w:numPr>
        <w:rPr>
          <w:sz w:val="20"/>
        </w:rPr>
      </w:pPr>
      <w:r w:rsidRPr="00475EE0">
        <w:rPr>
          <w:sz w:val="20"/>
        </w:rPr>
        <w:t>XML definition files – this declarative approach clearly d</w:t>
      </w:r>
      <w:r w:rsidR="00E622AF" w:rsidRPr="00475EE0">
        <w:rPr>
          <w:sz w:val="20"/>
        </w:rPr>
        <w:t>efine</w:t>
      </w:r>
      <w:r w:rsidRPr="00475EE0">
        <w:rPr>
          <w:sz w:val="20"/>
        </w:rPr>
        <w:t>s what is needed</w:t>
      </w:r>
    </w:p>
    <w:p w:rsidR="006B1943" w:rsidRDefault="00E622AF" w:rsidP="00EE4906">
      <w:pPr>
        <w:pStyle w:val="Prrafodelista"/>
        <w:numPr>
          <w:ilvl w:val="0"/>
          <w:numId w:val="8"/>
        </w:numPr>
        <w:rPr>
          <w:sz w:val="20"/>
        </w:rPr>
      </w:pPr>
      <w:r w:rsidRPr="00475EE0">
        <w:rPr>
          <w:sz w:val="20"/>
        </w:rPr>
        <w:t xml:space="preserve">Component based architecture </w:t>
      </w:r>
      <w:r w:rsidR="00475EE0" w:rsidRPr="00475EE0">
        <w:rPr>
          <w:sz w:val="20"/>
        </w:rPr>
        <w:t xml:space="preserve"> - easy to add, extend and integrate with existing services</w:t>
      </w:r>
    </w:p>
    <w:p w:rsidR="006B1943" w:rsidRDefault="00475EE0" w:rsidP="00EE4906">
      <w:pPr>
        <w:pStyle w:val="Prrafodelista"/>
        <w:numPr>
          <w:ilvl w:val="0"/>
          <w:numId w:val="8"/>
        </w:numPr>
        <w:rPr>
          <w:sz w:val="20"/>
        </w:rPr>
      </w:pPr>
      <w:r w:rsidRPr="00475EE0">
        <w:rPr>
          <w:sz w:val="20"/>
        </w:rPr>
        <w:t>For desktop and mobile – allows for seamless integration as application environments continue to evolve</w:t>
      </w:r>
    </w:p>
    <w:p w:rsidR="006B1943" w:rsidRDefault="00475EE0" w:rsidP="00EE4906">
      <w:pPr>
        <w:pStyle w:val="Prrafodelista"/>
        <w:numPr>
          <w:ilvl w:val="0"/>
          <w:numId w:val="8"/>
        </w:numPr>
        <w:rPr>
          <w:sz w:val="20"/>
        </w:rPr>
      </w:pPr>
      <w:r w:rsidRPr="00475EE0">
        <w:rPr>
          <w:sz w:val="20"/>
        </w:rPr>
        <w:t>Eclipse plugin – enables industry standard</w:t>
      </w:r>
      <w:r w:rsidR="00E622AF" w:rsidRPr="00475EE0">
        <w:rPr>
          <w:sz w:val="20"/>
        </w:rPr>
        <w:t xml:space="preserve"> fast development</w:t>
      </w:r>
    </w:p>
    <w:p w:rsidR="006B1943" w:rsidRDefault="008D0CD9" w:rsidP="00EE4906">
      <w:pPr>
        <w:pStyle w:val="Prrafodelista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Basic user authentication using </w:t>
      </w:r>
      <w:r w:rsidR="00E622AF" w:rsidRPr="00475EE0">
        <w:rPr>
          <w:sz w:val="20"/>
        </w:rPr>
        <w:t>LDAP, Kerberos, SSO</w:t>
      </w:r>
      <w:r>
        <w:rPr>
          <w:sz w:val="20"/>
        </w:rPr>
        <w:t xml:space="preserve"> and more – off</w:t>
      </w:r>
      <w:r w:rsidR="00A924EF">
        <w:rPr>
          <w:sz w:val="20"/>
        </w:rPr>
        <w:t>er</w:t>
      </w:r>
      <w:r>
        <w:rPr>
          <w:sz w:val="20"/>
        </w:rPr>
        <w:t xml:space="preserve">ing comprehensive security support from a single log on. </w:t>
      </w:r>
    </w:p>
    <w:p w:rsidR="006B1943" w:rsidRDefault="00E622AF" w:rsidP="00EE4906">
      <w:pPr>
        <w:pStyle w:val="Prrafodelista"/>
        <w:numPr>
          <w:ilvl w:val="0"/>
          <w:numId w:val="8"/>
        </w:numPr>
        <w:rPr>
          <w:sz w:val="20"/>
        </w:rPr>
      </w:pPr>
      <w:r w:rsidRPr="00475EE0">
        <w:rPr>
          <w:sz w:val="20"/>
        </w:rPr>
        <w:t>Comprehensi</w:t>
      </w:r>
      <w:r w:rsidR="00A924EF">
        <w:rPr>
          <w:sz w:val="20"/>
        </w:rPr>
        <w:t xml:space="preserve">ve set of widgets and controls - </w:t>
      </w:r>
      <w:r w:rsidRPr="00475EE0">
        <w:rPr>
          <w:sz w:val="20"/>
        </w:rPr>
        <w:t>tables, trees, links, file attachments, image field</w:t>
      </w:r>
      <w:r w:rsidR="00A924EF">
        <w:rPr>
          <w:sz w:val="20"/>
        </w:rPr>
        <w:t>s and more all</w:t>
      </w:r>
      <w:r w:rsidRPr="00475EE0">
        <w:rPr>
          <w:sz w:val="20"/>
        </w:rPr>
        <w:t xml:space="preserve"> directly available</w:t>
      </w:r>
    </w:p>
    <w:p w:rsidR="006B1943" w:rsidRDefault="00A924EF" w:rsidP="00EE4906">
      <w:pPr>
        <w:pStyle w:val="Prrafodelista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Standard client logic - </w:t>
      </w:r>
      <w:r w:rsidR="00E622AF" w:rsidRPr="00475EE0">
        <w:rPr>
          <w:sz w:val="20"/>
        </w:rPr>
        <w:t>vali</w:t>
      </w:r>
      <w:r>
        <w:rPr>
          <w:sz w:val="20"/>
        </w:rPr>
        <w:t>dation, search, insert, updates</w:t>
      </w:r>
      <w:r w:rsidR="00E622AF" w:rsidRPr="00475EE0">
        <w:rPr>
          <w:sz w:val="20"/>
        </w:rPr>
        <w:t xml:space="preserve"> without </w:t>
      </w:r>
      <w:r>
        <w:rPr>
          <w:sz w:val="20"/>
        </w:rPr>
        <w:t xml:space="preserve">any </w:t>
      </w:r>
      <w:r w:rsidR="00E622AF" w:rsidRPr="00475EE0">
        <w:rPr>
          <w:sz w:val="20"/>
        </w:rPr>
        <w:t>coding</w:t>
      </w:r>
    </w:p>
    <w:p w:rsidR="006B1943" w:rsidRDefault="00E622AF" w:rsidP="00EE4906">
      <w:pPr>
        <w:pStyle w:val="Prrafodelista"/>
        <w:numPr>
          <w:ilvl w:val="0"/>
          <w:numId w:val="8"/>
        </w:numPr>
        <w:rPr>
          <w:sz w:val="20"/>
        </w:rPr>
      </w:pPr>
      <w:r w:rsidRPr="00475EE0">
        <w:rPr>
          <w:sz w:val="20"/>
        </w:rPr>
        <w:t xml:space="preserve">Automation of basic CRUD (Create, Retrieve, Update and Delete) operations </w:t>
      </w:r>
      <w:r w:rsidR="00A924EF">
        <w:rPr>
          <w:sz w:val="20"/>
        </w:rPr>
        <w:t xml:space="preserve">– robust data control </w:t>
      </w:r>
      <w:r w:rsidRPr="00475EE0">
        <w:rPr>
          <w:sz w:val="20"/>
        </w:rPr>
        <w:t>without coding</w:t>
      </w:r>
    </w:p>
    <w:p w:rsidR="006B1943" w:rsidRDefault="00A924EF" w:rsidP="00EE4906">
      <w:pPr>
        <w:pStyle w:val="Prrafodelista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Efficient communications - </w:t>
      </w:r>
      <w:r w:rsidR="00E622AF" w:rsidRPr="00475EE0">
        <w:rPr>
          <w:sz w:val="20"/>
        </w:rPr>
        <w:t>with intelligent bandwidth management</w:t>
      </w:r>
    </w:p>
    <w:p w:rsidR="00E622AF" w:rsidRDefault="00A924EF" w:rsidP="00475EE0">
      <w:pPr>
        <w:pStyle w:val="Prrafodelista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Rapid prototyping - delivered by </w:t>
      </w:r>
      <w:r w:rsidR="00E622AF" w:rsidRPr="00475EE0">
        <w:rPr>
          <w:sz w:val="20"/>
        </w:rPr>
        <w:t>automating high-demand user functionality</w:t>
      </w:r>
    </w:p>
    <w:p w:rsidR="00EC0847" w:rsidRDefault="00EC0847" w:rsidP="00EC0847">
      <w:pPr>
        <w:rPr>
          <w:sz w:val="20"/>
        </w:rPr>
      </w:pPr>
    </w:p>
    <w:p w:rsidR="00EC0847" w:rsidRDefault="00EC0847" w:rsidP="00EC0847">
      <w:pPr>
        <w:rPr>
          <w:sz w:val="20"/>
        </w:rPr>
      </w:pPr>
    </w:p>
    <w:p w:rsidR="00425832" w:rsidRDefault="00425832" w:rsidP="00425832">
      <w:pPr>
        <w:rPr>
          <w:sz w:val="20"/>
          <w:lang w:val="en-GB"/>
        </w:rPr>
      </w:pPr>
    </w:p>
    <w:p w:rsidR="003F74C9" w:rsidRPr="00EE4906" w:rsidRDefault="006B1943" w:rsidP="00EC0847">
      <w:pPr>
        <w:rPr>
          <w:b/>
          <w:sz w:val="20"/>
        </w:rPr>
      </w:pPr>
      <w:r w:rsidRPr="00EE4906">
        <w:rPr>
          <w:b/>
          <w:sz w:val="20"/>
        </w:rPr>
        <w:t>Ontimize – the perfect solution for you</w:t>
      </w:r>
    </w:p>
    <w:p w:rsidR="007C6CA3" w:rsidRDefault="007C6CA3">
      <w:pPr>
        <w:rPr>
          <w:sz w:val="20"/>
        </w:rPr>
      </w:pPr>
    </w:p>
    <w:p w:rsidR="007C6CA3" w:rsidRDefault="007C6CA3">
      <w:pPr>
        <w:rPr>
          <w:sz w:val="20"/>
        </w:rPr>
      </w:pPr>
    </w:p>
    <w:p w:rsidR="007C6CA3" w:rsidRPr="007C6CA3" w:rsidRDefault="007C6CA3" w:rsidP="007C6CA3">
      <w:pPr>
        <w:rPr>
          <w:sz w:val="20"/>
        </w:rPr>
      </w:pPr>
      <w:r w:rsidRPr="007C6CA3">
        <w:rPr>
          <w:b/>
          <w:sz w:val="20"/>
        </w:rPr>
        <w:t>ONTIMIZE S</w:t>
      </w:r>
      <w:r w:rsidR="006B1943">
        <w:rPr>
          <w:b/>
          <w:sz w:val="20"/>
        </w:rPr>
        <w:t xml:space="preserve">tandard </w:t>
      </w:r>
      <w:r w:rsidRPr="007C6CA3">
        <w:rPr>
          <w:b/>
          <w:sz w:val="20"/>
        </w:rPr>
        <w:t>E</w:t>
      </w:r>
      <w:r w:rsidR="006B1943">
        <w:rPr>
          <w:b/>
          <w:sz w:val="20"/>
        </w:rPr>
        <w:t>dition</w:t>
      </w:r>
    </w:p>
    <w:p w:rsidR="007C6CA3" w:rsidRPr="007C6CA3" w:rsidRDefault="006B1943" w:rsidP="007C6CA3">
      <w:pPr>
        <w:rPr>
          <w:sz w:val="20"/>
          <w:lang w:val="en-GB"/>
        </w:rPr>
      </w:pPr>
      <w:r>
        <w:rPr>
          <w:sz w:val="20"/>
          <w:lang w:val="en-GB"/>
        </w:rPr>
        <w:t xml:space="preserve">Ideal for small and medium sized applications, our SE version </w:t>
      </w:r>
      <w:r w:rsidRPr="007C6CA3">
        <w:rPr>
          <w:sz w:val="20"/>
          <w:lang w:val="en-GB"/>
        </w:rPr>
        <w:t xml:space="preserve">does not require a Java </w:t>
      </w:r>
      <w:r>
        <w:rPr>
          <w:sz w:val="20"/>
          <w:lang w:val="en-GB"/>
        </w:rPr>
        <w:t xml:space="preserve">EE server, has a </w:t>
      </w:r>
      <w:r w:rsidRPr="007C6CA3">
        <w:rPr>
          <w:sz w:val="20"/>
          <w:lang w:val="en-GB"/>
        </w:rPr>
        <w:t>standalone capabilit</w:t>
      </w:r>
      <w:r>
        <w:rPr>
          <w:sz w:val="20"/>
          <w:lang w:val="en-GB"/>
        </w:rPr>
        <w:t xml:space="preserve">y, automated installations and more.  </w:t>
      </w:r>
    </w:p>
    <w:p w:rsidR="006B1943" w:rsidRDefault="006B1943" w:rsidP="006B1943">
      <w:pPr>
        <w:rPr>
          <w:sz w:val="20"/>
          <w:lang w:val="en-GB"/>
        </w:rPr>
      </w:pPr>
    </w:p>
    <w:p w:rsidR="006B1943" w:rsidRPr="007C6CA3" w:rsidRDefault="006B1943" w:rsidP="006B1943">
      <w:pPr>
        <w:rPr>
          <w:sz w:val="20"/>
        </w:rPr>
      </w:pPr>
      <w:r w:rsidRPr="007C6CA3">
        <w:rPr>
          <w:b/>
          <w:sz w:val="20"/>
        </w:rPr>
        <w:t xml:space="preserve">ONTIMIZE </w:t>
      </w:r>
      <w:r>
        <w:rPr>
          <w:b/>
          <w:sz w:val="20"/>
        </w:rPr>
        <w:t>Enterprise Edition</w:t>
      </w:r>
    </w:p>
    <w:p w:rsidR="007C6CA3" w:rsidRPr="007C6CA3" w:rsidRDefault="007C6CA3" w:rsidP="007C6CA3">
      <w:pPr>
        <w:rPr>
          <w:sz w:val="20"/>
          <w:lang w:val="en-GB"/>
        </w:rPr>
      </w:pPr>
    </w:p>
    <w:p w:rsidR="007C6CA3" w:rsidRPr="007C6CA3" w:rsidRDefault="007C6CA3" w:rsidP="007C6CA3">
      <w:pPr>
        <w:rPr>
          <w:sz w:val="20"/>
          <w:lang w:val="en-GB"/>
        </w:rPr>
      </w:pPr>
      <w:r w:rsidRPr="007C6CA3">
        <w:rPr>
          <w:sz w:val="20"/>
          <w:lang w:val="en-GB"/>
        </w:rPr>
        <w:t>The Enterprise Edition is the ideal solution for large applications and systems, leveraging all the power of the Java EE architecture while providing a very rich interface based on Java Swing.</w:t>
      </w:r>
    </w:p>
    <w:p w:rsidR="007C6CA3" w:rsidRPr="007C6CA3" w:rsidRDefault="007C6CA3" w:rsidP="007C6CA3">
      <w:pPr>
        <w:rPr>
          <w:sz w:val="20"/>
          <w:lang w:val="en-GB"/>
        </w:rPr>
      </w:pPr>
      <w:r w:rsidRPr="007C6CA3">
        <w:rPr>
          <w:sz w:val="20"/>
          <w:lang w:val="en-GB"/>
        </w:rPr>
        <w:t>  </w:t>
      </w:r>
    </w:p>
    <w:p w:rsidR="007C6CA3" w:rsidRPr="00EE4906" w:rsidRDefault="007C6CA3" w:rsidP="007C6CA3">
      <w:pPr>
        <w:rPr>
          <w:sz w:val="20"/>
          <w:lang w:val="en-GB"/>
        </w:rPr>
      </w:pPr>
      <w:r w:rsidRPr="007C6CA3">
        <w:rPr>
          <w:b/>
          <w:sz w:val="20"/>
        </w:rPr>
        <w:t>ONTIMIZE M</w:t>
      </w:r>
      <w:r w:rsidR="006B1943">
        <w:rPr>
          <w:b/>
          <w:sz w:val="20"/>
        </w:rPr>
        <w:t>ore</w:t>
      </w:r>
    </w:p>
    <w:p w:rsidR="007C6CA3" w:rsidRPr="007C6CA3" w:rsidRDefault="006B1943" w:rsidP="007C6CA3">
      <w:pPr>
        <w:rPr>
          <w:sz w:val="20"/>
          <w:lang w:val="en-GB"/>
        </w:rPr>
      </w:pPr>
      <w:r>
        <w:rPr>
          <w:sz w:val="20"/>
          <w:lang w:val="en-GB"/>
        </w:rPr>
        <w:t>A</w:t>
      </w:r>
      <w:r w:rsidR="007C6CA3" w:rsidRPr="007C6CA3">
        <w:rPr>
          <w:sz w:val="20"/>
          <w:lang w:val="en-GB"/>
        </w:rPr>
        <w:t xml:space="preserve"> collection of </w:t>
      </w:r>
      <w:r w:rsidR="007C6CA3" w:rsidRPr="00EE4906">
        <w:rPr>
          <w:sz w:val="20"/>
          <w:lang w:val="en-GB"/>
        </w:rPr>
        <w:t>advanced components </w:t>
      </w:r>
      <w:r>
        <w:rPr>
          <w:sz w:val="20"/>
          <w:lang w:val="en-GB"/>
        </w:rPr>
        <w:t xml:space="preserve">including: dynamic tables, graphical Information Systems, document management and more. </w:t>
      </w:r>
      <w:r w:rsidR="007C6CA3" w:rsidRPr="007C6CA3">
        <w:rPr>
          <w:sz w:val="20"/>
          <w:lang w:val="en-GB"/>
        </w:rPr>
        <w:t>Ontimize More is only distributed with Ontimize EE.</w:t>
      </w:r>
    </w:p>
    <w:p w:rsidR="007C6CA3" w:rsidRPr="007C6CA3" w:rsidRDefault="007C6CA3" w:rsidP="007C6CA3">
      <w:pPr>
        <w:rPr>
          <w:sz w:val="20"/>
          <w:lang w:val="en-GB"/>
        </w:rPr>
      </w:pPr>
      <w:r w:rsidRPr="007C6CA3">
        <w:rPr>
          <w:sz w:val="20"/>
          <w:lang w:val="en-GB"/>
        </w:rPr>
        <w:t> </w:t>
      </w:r>
    </w:p>
    <w:p w:rsidR="007C6CA3" w:rsidRPr="007C6CA3" w:rsidRDefault="007C6CA3" w:rsidP="007C6CA3">
      <w:pPr>
        <w:rPr>
          <w:sz w:val="20"/>
        </w:rPr>
      </w:pPr>
      <w:r w:rsidRPr="007C6CA3">
        <w:rPr>
          <w:b/>
          <w:sz w:val="20"/>
        </w:rPr>
        <w:t>ONTIMIZE M</w:t>
      </w:r>
      <w:r w:rsidR="006B1943">
        <w:rPr>
          <w:b/>
          <w:sz w:val="20"/>
        </w:rPr>
        <w:t>icro Edition</w:t>
      </w:r>
    </w:p>
    <w:p w:rsidR="007C6CA3" w:rsidRPr="007C6CA3" w:rsidRDefault="006B1943" w:rsidP="007C6CA3">
      <w:pPr>
        <w:rPr>
          <w:sz w:val="20"/>
          <w:lang w:val="en-GB"/>
        </w:rPr>
      </w:pPr>
      <w:r>
        <w:rPr>
          <w:sz w:val="20"/>
          <w:lang w:val="en-GB"/>
        </w:rPr>
        <w:t>T</w:t>
      </w:r>
      <w:r w:rsidR="007C6CA3" w:rsidRPr="007C6CA3">
        <w:rPr>
          <w:sz w:val="20"/>
          <w:lang w:val="en-GB"/>
        </w:rPr>
        <w:t>he Ontimize solution for </w:t>
      </w:r>
      <w:r w:rsidR="007C6CA3" w:rsidRPr="00EE4906">
        <w:rPr>
          <w:sz w:val="20"/>
          <w:lang w:val="en-GB"/>
        </w:rPr>
        <w:t>mobile</w:t>
      </w:r>
      <w:r w:rsidR="007C6CA3" w:rsidRPr="007C6CA3">
        <w:rPr>
          <w:b/>
          <w:sz w:val="20"/>
          <w:lang w:val="en-GB"/>
        </w:rPr>
        <w:t> </w:t>
      </w:r>
      <w:r w:rsidR="007C6CA3" w:rsidRPr="007C6CA3">
        <w:rPr>
          <w:sz w:val="20"/>
          <w:lang w:val="en-GB"/>
        </w:rPr>
        <w:t>and other embedded devices. It is based on the Java Micro Edition (Java ME) and integrates with the Ontimize Standard and Enterprise Editions.</w:t>
      </w:r>
    </w:p>
    <w:p w:rsidR="007C6CA3" w:rsidRPr="007C6CA3" w:rsidRDefault="007C6CA3" w:rsidP="007C6CA3">
      <w:pPr>
        <w:rPr>
          <w:sz w:val="20"/>
          <w:lang w:val="en-GB"/>
        </w:rPr>
      </w:pPr>
      <w:r w:rsidRPr="007C6CA3">
        <w:rPr>
          <w:sz w:val="20"/>
          <w:lang w:val="en-GB"/>
        </w:rPr>
        <w:t> </w:t>
      </w:r>
    </w:p>
    <w:p w:rsidR="007C6CA3" w:rsidRPr="00805088" w:rsidRDefault="007C6CA3" w:rsidP="007C6CA3">
      <w:pPr>
        <w:rPr>
          <w:color w:val="FF0000"/>
          <w:sz w:val="20"/>
          <w:lang w:val="en-GB"/>
          <w:rPrChange w:id="1" w:author="Carmen Barro Eiroa" w:date="2011-08-24T17:02:00Z">
            <w:rPr>
              <w:sz w:val="20"/>
              <w:lang w:val="en-GB"/>
            </w:rPr>
          </w:rPrChange>
        </w:rPr>
      </w:pPr>
      <w:r w:rsidRPr="00805088">
        <w:rPr>
          <w:b/>
          <w:color w:val="FF0000"/>
          <w:sz w:val="20"/>
          <w:rPrChange w:id="2" w:author="Carmen Barro Eiroa" w:date="2011-08-24T17:02:00Z">
            <w:rPr>
              <w:b/>
              <w:sz w:val="20"/>
            </w:rPr>
          </w:rPrChange>
        </w:rPr>
        <w:t xml:space="preserve">ONTIMIZE </w:t>
      </w:r>
      <w:r w:rsidR="006B1943" w:rsidRPr="00805088">
        <w:rPr>
          <w:b/>
          <w:color w:val="FF0000"/>
          <w:sz w:val="20"/>
          <w:rPrChange w:id="3" w:author="Carmen Barro Eiroa" w:date="2011-08-24T17:02:00Z">
            <w:rPr>
              <w:b/>
              <w:sz w:val="20"/>
            </w:rPr>
          </w:rPrChange>
        </w:rPr>
        <w:t>Web Faces</w:t>
      </w:r>
    </w:p>
    <w:p w:rsidR="007C6CA3" w:rsidRPr="00805088" w:rsidRDefault="007C6CA3" w:rsidP="007C6CA3">
      <w:pPr>
        <w:rPr>
          <w:color w:val="FF0000"/>
          <w:sz w:val="20"/>
          <w:lang w:val="en-GB"/>
          <w:rPrChange w:id="4" w:author="Carmen Barro Eiroa" w:date="2011-08-24T17:02:00Z">
            <w:rPr>
              <w:sz w:val="20"/>
              <w:lang w:val="en-GB"/>
            </w:rPr>
          </w:rPrChange>
        </w:rPr>
      </w:pPr>
      <w:r w:rsidRPr="00805088">
        <w:rPr>
          <w:color w:val="FF0000"/>
          <w:sz w:val="20"/>
          <w:lang w:val="en-GB"/>
          <w:rPrChange w:id="5" w:author="Carmen Barro Eiroa" w:date="2011-08-24T17:02:00Z">
            <w:rPr>
              <w:sz w:val="20"/>
              <w:lang w:val="en-GB"/>
            </w:rPr>
          </w:rPrChange>
        </w:rPr>
        <w:t>Ontimize Web Faces provides</w:t>
      </w:r>
      <w:r w:rsidR="006B1943" w:rsidRPr="00805088">
        <w:rPr>
          <w:color w:val="FF0000"/>
          <w:sz w:val="20"/>
          <w:lang w:val="en-GB"/>
          <w:rPrChange w:id="6" w:author="Carmen Barro Eiroa" w:date="2011-08-24T17:02:00Z">
            <w:rPr>
              <w:sz w:val="20"/>
              <w:lang w:val="en-GB"/>
            </w:rPr>
          </w:rPrChange>
        </w:rPr>
        <w:t xml:space="preserve"> browser-based user interface </w:t>
      </w:r>
      <w:r w:rsidRPr="00805088">
        <w:rPr>
          <w:color w:val="FF0000"/>
          <w:sz w:val="20"/>
          <w:lang w:val="en-GB"/>
          <w:rPrChange w:id="7" w:author="Carmen Barro Eiroa" w:date="2011-08-24T17:02:00Z">
            <w:rPr>
              <w:sz w:val="20"/>
              <w:lang w:val="en-GB"/>
            </w:rPr>
          </w:rPrChange>
        </w:rPr>
        <w:t>on a combination of AJAX and </w:t>
      </w:r>
      <w:r w:rsidRPr="00805088">
        <w:rPr>
          <w:color w:val="FF0000"/>
          <w:rPrChange w:id="8" w:author="Carmen Barro Eiroa" w:date="2011-08-24T17:02:00Z">
            <w:rPr/>
          </w:rPrChange>
        </w:rPr>
        <w:t>Java Server Faces</w:t>
      </w:r>
      <w:r w:rsidRPr="00805088">
        <w:rPr>
          <w:color w:val="FF0000"/>
          <w:sz w:val="20"/>
          <w:lang w:val="en-GB"/>
          <w:rPrChange w:id="9" w:author="Carmen Barro Eiroa" w:date="2011-08-24T17:02:00Z">
            <w:rPr>
              <w:sz w:val="20"/>
              <w:lang w:val="en-GB"/>
            </w:rPr>
          </w:rPrChange>
        </w:rPr>
        <w:t> technologies.</w:t>
      </w:r>
    </w:p>
    <w:p w:rsidR="006B1943" w:rsidRDefault="006B1943" w:rsidP="006B1943">
      <w:pPr>
        <w:rPr>
          <w:b/>
          <w:sz w:val="20"/>
        </w:rPr>
      </w:pPr>
    </w:p>
    <w:p w:rsidR="006B1943" w:rsidRDefault="00F22A12" w:rsidP="006B1943">
      <w:pPr>
        <w:rPr>
          <w:b/>
          <w:sz w:val="20"/>
        </w:rPr>
      </w:pPr>
      <w:r w:rsidRPr="00EE4906">
        <w:rPr>
          <w:noProof/>
          <w:sz w:val="20"/>
          <w:lang w:val="es-ES" w:eastAsia="es-ES"/>
        </w:rPr>
        <w:lastRenderedPageBreak/>
        <w:drawing>
          <wp:inline distT="0" distB="0" distL="0" distR="0">
            <wp:extent cx="2988387" cy="1828800"/>
            <wp:effectExtent l="0" t="0" r="0" b="0"/>
            <wp:docPr id="2" name="Picture 1" descr="::Ontimize Ver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Ontimize Version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549" cy="183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943" w:rsidRPr="003F74C9" w:rsidRDefault="006B1943" w:rsidP="006B1943">
      <w:pPr>
        <w:rPr>
          <w:b/>
          <w:sz w:val="20"/>
        </w:rPr>
      </w:pPr>
      <w:r w:rsidRPr="00843172">
        <w:rPr>
          <w:b/>
          <w:sz w:val="20"/>
        </w:rPr>
        <w:t xml:space="preserve">What engineers </w:t>
      </w:r>
      <w:proofErr w:type="gramStart"/>
      <w:r w:rsidRPr="00843172">
        <w:rPr>
          <w:b/>
          <w:sz w:val="20"/>
        </w:rPr>
        <w:t>say.</w:t>
      </w:r>
      <w:proofErr w:type="gramEnd"/>
    </w:p>
    <w:p w:rsidR="006B1943" w:rsidRDefault="006B1943" w:rsidP="006B1943">
      <w:pPr>
        <w:rPr>
          <w:sz w:val="20"/>
        </w:rPr>
      </w:pPr>
      <w:r>
        <w:rPr>
          <w:sz w:val="20"/>
        </w:rPr>
        <w:t>“Ontimize is easy to use and easy to customize.”</w:t>
      </w:r>
    </w:p>
    <w:p w:rsidR="006B1943" w:rsidRDefault="006B1943" w:rsidP="006B1943">
      <w:pPr>
        <w:rPr>
          <w:sz w:val="20"/>
        </w:rPr>
      </w:pPr>
      <w:r>
        <w:rPr>
          <w:sz w:val="20"/>
        </w:rPr>
        <w:t>“It increases productivity without sacrificing my flexibility.”</w:t>
      </w:r>
    </w:p>
    <w:p w:rsidR="006B1943" w:rsidRDefault="006B1943" w:rsidP="006B1943">
      <w:pPr>
        <w:rPr>
          <w:sz w:val="20"/>
        </w:rPr>
      </w:pPr>
    </w:p>
    <w:p w:rsidR="006B1943" w:rsidRPr="003F74C9" w:rsidRDefault="006B1943" w:rsidP="006B1943">
      <w:pPr>
        <w:rPr>
          <w:b/>
          <w:sz w:val="20"/>
        </w:rPr>
      </w:pPr>
      <w:r w:rsidRPr="00843172">
        <w:rPr>
          <w:b/>
          <w:sz w:val="20"/>
        </w:rPr>
        <w:t xml:space="preserve">What IT managers </w:t>
      </w:r>
      <w:proofErr w:type="gramStart"/>
      <w:r w:rsidRPr="00843172">
        <w:rPr>
          <w:b/>
          <w:sz w:val="20"/>
        </w:rPr>
        <w:t>say.</w:t>
      </w:r>
      <w:proofErr w:type="gramEnd"/>
    </w:p>
    <w:p w:rsidR="006B1943" w:rsidRDefault="006B1943" w:rsidP="006B1943">
      <w:pPr>
        <w:rPr>
          <w:sz w:val="20"/>
        </w:rPr>
      </w:pPr>
      <w:r>
        <w:rPr>
          <w:sz w:val="20"/>
        </w:rPr>
        <w:t>“We’ve seen a notable improvement in software quality and reliability.”</w:t>
      </w:r>
    </w:p>
    <w:p w:rsidR="006B1943" w:rsidRDefault="006B1943" w:rsidP="006B1943">
      <w:pPr>
        <w:rPr>
          <w:sz w:val="20"/>
        </w:rPr>
      </w:pPr>
      <w:r>
        <w:rPr>
          <w:sz w:val="20"/>
        </w:rPr>
        <w:t>“Ontimize increased the motivation and sense of achievement of my engineers.”</w:t>
      </w:r>
    </w:p>
    <w:p w:rsidR="006B1943" w:rsidRDefault="006B1943" w:rsidP="006B1943">
      <w:pPr>
        <w:rPr>
          <w:sz w:val="20"/>
        </w:rPr>
      </w:pPr>
    </w:p>
    <w:p w:rsidR="006B1943" w:rsidRDefault="006B1943" w:rsidP="006B1943">
      <w:pPr>
        <w:rPr>
          <w:sz w:val="20"/>
        </w:rPr>
      </w:pPr>
    </w:p>
    <w:p w:rsidR="006B1943" w:rsidRPr="00425832" w:rsidRDefault="006B1943" w:rsidP="006B1943">
      <w:pPr>
        <w:rPr>
          <w:b/>
          <w:sz w:val="20"/>
        </w:rPr>
      </w:pPr>
      <w:r w:rsidRPr="00843172">
        <w:rPr>
          <w:b/>
          <w:sz w:val="20"/>
        </w:rPr>
        <w:t>Ontimize success story – Network Rail</w:t>
      </w:r>
    </w:p>
    <w:p w:rsidR="006B1943" w:rsidRDefault="006B1943" w:rsidP="006B1943">
      <w:pPr>
        <w:rPr>
          <w:sz w:val="20"/>
        </w:rPr>
      </w:pPr>
    </w:p>
    <w:p w:rsidR="006B1943" w:rsidRDefault="006B1943" w:rsidP="006B1943">
      <w:pPr>
        <w:rPr>
          <w:sz w:val="20"/>
          <w:lang w:val="en-GB"/>
        </w:rPr>
      </w:pPr>
      <w:r w:rsidRPr="00425832">
        <w:rPr>
          <w:sz w:val="20"/>
          <w:lang w:val="en-GB"/>
        </w:rPr>
        <w:t>Network Rail owns and operates Britain's rail infrastructur</w:t>
      </w:r>
      <w:r>
        <w:rPr>
          <w:sz w:val="20"/>
          <w:lang w:val="en-GB"/>
        </w:rPr>
        <w:t xml:space="preserve">e of more than 2500 stations, </w:t>
      </w:r>
      <w:r w:rsidRPr="00425832">
        <w:rPr>
          <w:sz w:val="20"/>
          <w:lang w:val="en-GB"/>
        </w:rPr>
        <w:t>around 1.2 billion passenger journeys</w:t>
      </w:r>
      <w:r>
        <w:rPr>
          <w:sz w:val="20"/>
          <w:lang w:val="en-GB"/>
        </w:rPr>
        <w:t xml:space="preserve"> a year. </w:t>
      </w:r>
    </w:p>
    <w:p w:rsidR="006B1943" w:rsidRDefault="006B1943" w:rsidP="006B1943">
      <w:pPr>
        <w:rPr>
          <w:sz w:val="20"/>
          <w:lang w:val="en-GB"/>
        </w:rPr>
      </w:pPr>
      <w:bookmarkStart w:id="10" w:name="_GoBack"/>
      <w:bookmarkEnd w:id="10"/>
      <w:r w:rsidRPr="00425832">
        <w:rPr>
          <w:sz w:val="20"/>
          <w:lang w:val="en-GB"/>
        </w:rPr>
        <w:br/>
        <w:t>With an Ontimize b</w:t>
      </w:r>
      <w:r>
        <w:rPr>
          <w:sz w:val="20"/>
          <w:lang w:val="en-GB"/>
        </w:rPr>
        <w:t xml:space="preserve">ased solution, Network Rail efficiently </w:t>
      </w:r>
      <w:r w:rsidRPr="00425832">
        <w:rPr>
          <w:sz w:val="20"/>
          <w:lang w:val="en-GB"/>
        </w:rPr>
        <w:t xml:space="preserve">manage all the 4 </w:t>
      </w:r>
      <w:r w:rsidR="00140C7A">
        <w:rPr>
          <w:sz w:val="20"/>
          <w:lang w:val="en-GB"/>
        </w:rPr>
        <w:t>m</w:t>
      </w:r>
      <w:r w:rsidRPr="00425832">
        <w:rPr>
          <w:sz w:val="20"/>
          <w:lang w:val="en-GB"/>
        </w:rPr>
        <w:t xml:space="preserve">illion + relays that form essential circuits for signalling and electrification control systems. </w:t>
      </w:r>
      <w:r>
        <w:rPr>
          <w:sz w:val="20"/>
          <w:lang w:val="en-GB"/>
        </w:rPr>
        <w:t>P</w:t>
      </w:r>
      <w:r w:rsidRPr="00425832">
        <w:rPr>
          <w:sz w:val="20"/>
          <w:lang w:val="en-GB"/>
        </w:rPr>
        <w:t>eriod</w:t>
      </w:r>
      <w:r>
        <w:rPr>
          <w:sz w:val="20"/>
          <w:lang w:val="en-GB"/>
        </w:rPr>
        <w:t xml:space="preserve">ical inspections, </w:t>
      </w:r>
      <w:r w:rsidRPr="00425832">
        <w:rPr>
          <w:sz w:val="20"/>
          <w:lang w:val="en-GB"/>
        </w:rPr>
        <w:t>work orders to fix or repl</w:t>
      </w:r>
      <w:r>
        <w:rPr>
          <w:sz w:val="20"/>
          <w:lang w:val="en-GB"/>
        </w:rPr>
        <w:t xml:space="preserve">ace and all information can be monitored successfully. </w:t>
      </w:r>
    </w:p>
    <w:p w:rsidR="00B85BC8" w:rsidRDefault="00B85BC8">
      <w:pPr>
        <w:rPr>
          <w:sz w:val="20"/>
        </w:rPr>
      </w:pPr>
    </w:p>
    <w:p w:rsidR="007C6CA3" w:rsidRDefault="007C6CA3">
      <w:pPr>
        <w:rPr>
          <w:sz w:val="20"/>
        </w:rPr>
      </w:pPr>
    </w:p>
    <w:sectPr w:rsidR="007C6CA3" w:rsidSect="00EF70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87F"/>
    <w:multiLevelType w:val="hybridMultilevel"/>
    <w:tmpl w:val="B39E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221A"/>
    <w:multiLevelType w:val="hybridMultilevel"/>
    <w:tmpl w:val="F886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F447C"/>
    <w:multiLevelType w:val="multilevel"/>
    <w:tmpl w:val="0862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576B9"/>
    <w:multiLevelType w:val="hybridMultilevel"/>
    <w:tmpl w:val="BE60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54107"/>
    <w:multiLevelType w:val="hybridMultilevel"/>
    <w:tmpl w:val="D16A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B24ED"/>
    <w:multiLevelType w:val="hybridMultilevel"/>
    <w:tmpl w:val="9E7A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162C8"/>
    <w:multiLevelType w:val="hybridMultilevel"/>
    <w:tmpl w:val="A598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4078E"/>
    <w:multiLevelType w:val="hybridMultilevel"/>
    <w:tmpl w:val="E1FC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BF1CE0"/>
    <w:rsid w:val="00075194"/>
    <w:rsid w:val="00083A0B"/>
    <w:rsid w:val="000B006E"/>
    <w:rsid w:val="000C0610"/>
    <w:rsid w:val="000C6014"/>
    <w:rsid w:val="00140C7A"/>
    <w:rsid w:val="00160158"/>
    <w:rsid w:val="00177DDB"/>
    <w:rsid w:val="001B7898"/>
    <w:rsid w:val="001E54F6"/>
    <w:rsid w:val="00230025"/>
    <w:rsid w:val="00240833"/>
    <w:rsid w:val="0024339D"/>
    <w:rsid w:val="00245FD5"/>
    <w:rsid w:val="00254E52"/>
    <w:rsid w:val="00263B8E"/>
    <w:rsid w:val="00263E07"/>
    <w:rsid w:val="0028038C"/>
    <w:rsid w:val="002E149E"/>
    <w:rsid w:val="002E541B"/>
    <w:rsid w:val="002F62DC"/>
    <w:rsid w:val="003158B1"/>
    <w:rsid w:val="00325039"/>
    <w:rsid w:val="00345544"/>
    <w:rsid w:val="003674E8"/>
    <w:rsid w:val="003946D5"/>
    <w:rsid w:val="003C4200"/>
    <w:rsid w:val="003F74C9"/>
    <w:rsid w:val="00401E62"/>
    <w:rsid w:val="00425832"/>
    <w:rsid w:val="00445F59"/>
    <w:rsid w:val="004645C4"/>
    <w:rsid w:val="00475EE0"/>
    <w:rsid w:val="004E41B7"/>
    <w:rsid w:val="00514CCB"/>
    <w:rsid w:val="005213F0"/>
    <w:rsid w:val="00565EB2"/>
    <w:rsid w:val="00567D18"/>
    <w:rsid w:val="00572367"/>
    <w:rsid w:val="00585270"/>
    <w:rsid w:val="00595341"/>
    <w:rsid w:val="005A34B1"/>
    <w:rsid w:val="005B68FB"/>
    <w:rsid w:val="005B71AB"/>
    <w:rsid w:val="005E2943"/>
    <w:rsid w:val="00611FFB"/>
    <w:rsid w:val="00617237"/>
    <w:rsid w:val="00624E16"/>
    <w:rsid w:val="00642592"/>
    <w:rsid w:val="00654F09"/>
    <w:rsid w:val="00670A6C"/>
    <w:rsid w:val="006B1943"/>
    <w:rsid w:val="006E406D"/>
    <w:rsid w:val="006E449A"/>
    <w:rsid w:val="0072310A"/>
    <w:rsid w:val="00732184"/>
    <w:rsid w:val="00736C5D"/>
    <w:rsid w:val="0074394B"/>
    <w:rsid w:val="00757E99"/>
    <w:rsid w:val="00786069"/>
    <w:rsid w:val="007924E5"/>
    <w:rsid w:val="00796B12"/>
    <w:rsid w:val="007973CB"/>
    <w:rsid w:val="007B3763"/>
    <w:rsid w:val="007C3C9D"/>
    <w:rsid w:val="007C6CA3"/>
    <w:rsid w:val="00805088"/>
    <w:rsid w:val="00805EEA"/>
    <w:rsid w:val="00824632"/>
    <w:rsid w:val="00824CEB"/>
    <w:rsid w:val="008373E4"/>
    <w:rsid w:val="00843172"/>
    <w:rsid w:val="008531C1"/>
    <w:rsid w:val="008721AE"/>
    <w:rsid w:val="008A1338"/>
    <w:rsid w:val="008B0FCE"/>
    <w:rsid w:val="008B66AA"/>
    <w:rsid w:val="008D0CD9"/>
    <w:rsid w:val="008D2355"/>
    <w:rsid w:val="008F331D"/>
    <w:rsid w:val="009109D9"/>
    <w:rsid w:val="00911DC5"/>
    <w:rsid w:val="009130C9"/>
    <w:rsid w:val="00941298"/>
    <w:rsid w:val="00943A13"/>
    <w:rsid w:val="00945131"/>
    <w:rsid w:val="00953387"/>
    <w:rsid w:val="0096285B"/>
    <w:rsid w:val="00967CE6"/>
    <w:rsid w:val="009A2A65"/>
    <w:rsid w:val="009D4D5F"/>
    <w:rsid w:val="009F0757"/>
    <w:rsid w:val="00A02438"/>
    <w:rsid w:val="00A13E52"/>
    <w:rsid w:val="00A50BF3"/>
    <w:rsid w:val="00A8624E"/>
    <w:rsid w:val="00A924EF"/>
    <w:rsid w:val="00A9645D"/>
    <w:rsid w:val="00AB1FAF"/>
    <w:rsid w:val="00AC2DFB"/>
    <w:rsid w:val="00AE01E1"/>
    <w:rsid w:val="00AF7189"/>
    <w:rsid w:val="00B5365D"/>
    <w:rsid w:val="00B85BC8"/>
    <w:rsid w:val="00BB2F00"/>
    <w:rsid w:val="00BC0D34"/>
    <w:rsid w:val="00BC64A4"/>
    <w:rsid w:val="00BE5C20"/>
    <w:rsid w:val="00BF1CE0"/>
    <w:rsid w:val="00C17C53"/>
    <w:rsid w:val="00C5108E"/>
    <w:rsid w:val="00C640F7"/>
    <w:rsid w:val="00C70C48"/>
    <w:rsid w:val="00C91310"/>
    <w:rsid w:val="00D17947"/>
    <w:rsid w:val="00D5076B"/>
    <w:rsid w:val="00D544A1"/>
    <w:rsid w:val="00D67DAB"/>
    <w:rsid w:val="00D8165E"/>
    <w:rsid w:val="00D92760"/>
    <w:rsid w:val="00DC0732"/>
    <w:rsid w:val="00E622AF"/>
    <w:rsid w:val="00EC0847"/>
    <w:rsid w:val="00EE4906"/>
    <w:rsid w:val="00EF2BB6"/>
    <w:rsid w:val="00EF39A3"/>
    <w:rsid w:val="00EF70C5"/>
    <w:rsid w:val="00F22A12"/>
    <w:rsid w:val="00F26CA3"/>
    <w:rsid w:val="00F3112E"/>
    <w:rsid w:val="00F4056F"/>
    <w:rsid w:val="00F43CDB"/>
    <w:rsid w:val="00FA3053"/>
    <w:rsid w:val="00FA6479"/>
    <w:rsid w:val="00FC3A6E"/>
    <w:rsid w:val="00FD00B9"/>
    <w:rsid w:val="00FD0BC2"/>
    <w:rsid w:val="00FD53EF"/>
    <w:rsid w:val="00FE09EA"/>
    <w:rsid w:val="00FE0BB9"/>
    <w:rsid w:val="00FE4EE3"/>
    <w:rsid w:val="00FF6A2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B3FA2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AF7189"/>
    <w:pPr>
      <w:ind w:left="720"/>
      <w:contextualSpacing/>
    </w:pPr>
  </w:style>
  <w:style w:type="character" w:styleId="Refdecomentario">
    <w:name w:val="annotation reference"/>
    <w:basedOn w:val="Fuentedeprrafopredeter"/>
    <w:rsid w:val="00C510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510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5108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510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5108E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C510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5108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C6CA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6B19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B3FA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F7189"/>
    <w:pPr>
      <w:ind w:left="720"/>
      <w:contextualSpacing/>
    </w:pPr>
  </w:style>
  <w:style w:type="character" w:styleId="CommentReference">
    <w:name w:val="annotation reference"/>
    <w:basedOn w:val="DefaultParagraphFont"/>
    <w:rsid w:val="00C51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10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5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108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C5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0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C6C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B19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C549-1D79-4CA5-B28F-279BF787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HARRIS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harris</dc:creator>
  <cp:lastModifiedBy>Carmen Barro Eiroa</cp:lastModifiedBy>
  <cp:revision>4</cp:revision>
  <dcterms:created xsi:type="dcterms:W3CDTF">2011-07-13T11:20:00Z</dcterms:created>
  <dcterms:modified xsi:type="dcterms:W3CDTF">2011-08-24T15:03:00Z</dcterms:modified>
</cp:coreProperties>
</file>